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2.xml" ContentType="application/vnd.ms-office.chartstyle+xml"/>
  <Override PartName="/word/charts/chart2.xml" ContentType="application/vnd.openxmlformats-officedocument.drawingml.chart+xml"/>
  <Override PartName="/word/charts/style1.xml" ContentType="application/vnd.ms-office.chartsty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C7651" w14:textId="7DE87664" w:rsidR="00411641" w:rsidRDefault="00944D43" w:rsidP="00411641">
      <w:pPr>
        <w:jc w:val="center"/>
        <w:rPr>
          <w:b/>
          <w:sz w:val="32"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MACROBUTTON MTEditEquationSection2 </w:instrText>
      </w:r>
      <w:r w:rsidRPr="00944D43">
        <w:rPr>
          <w:rStyle w:val="MTEquationSection"/>
          <w:rFonts w:hint="eastAsia"/>
        </w:rPr>
        <w:instrText>公式章</w:instrText>
      </w:r>
      <w:r w:rsidRPr="00944D43">
        <w:rPr>
          <w:rStyle w:val="MTEquationSection"/>
          <w:rFonts w:hint="eastAsia"/>
        </w:rPr>
        <w:instrText xml:space="preserve"> 3 </w:instrText>
      </w:r>
      <w:r w:rsidRPr="00944D43">
        <w:rPr>
          <w:rStyle w:val="MTEquationSection"/>
          <w:rFonts w:hint="eastAsia"/>
        </w:rPr>
        <w:instrText>节</w:instrText>
      </w:r>
      <w:r w:rsidRPr="00944D43">
        <w:rPr>
          <w:rStyle w:val="MTEquationSection"/>
          <w:rFonts w:hint="eastAsia"/>
        </w:rPr>
        <w:instrText xml:space="preserve"> 1</w:instrText>
      </w: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</w:instrText>
      </w:r>
      <w:r>
        <w:rPr>
          <w:rFonts w:hint="eastAsia"/>
          <w:b/>
          <w:sz w:val="32"/>
        </w:rPr>
        <w:instrText>SEQ MTEqn \r \h \* MERGEFORMAT</w:instrText>
      </w:r>
      <w:r>
        <w:rPr>
          <w:b/>
          <w:sz w:val="32"/>
        </w:rPr>
        <w:instrText xml:space="preserve"> </w:instrText>
      </w:r>
      <w:r>
        <w:rPr>
          <w:b/>
          <w:sz w:val="32"/>
        </w:rPr>
        <w:fldChar w:fldCharType="end"/>
      </w: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SEQ MTSec \r 1 \h \* MERGEFORMAT </w:instrText>
      </w:r>
      <w:r>
        <w:rPr>
          <w:b/>
          <w:sz w:val="32"/>
        </w:rPr>
        <w:fldChar w:fldCharType="end"/>
      </w: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SEQ MTChap \r 3 \h \* MERGEFORMAT </w:instrText>
      </w:r>
      <w:r>
        <w:rPr>
          <w:b/>
          <w:sz w:val="32"/>
        </w:rPr>
        <w:fldChar w:fldCharType="end"/>
      </w:r>
      <w:r>
        <w:rPr>
          <w:b/>
          <w:sz w:val="32"/>
        </w:rPr>
        <w:fldChar w:fldCharType="end"/>
      </w:r>
      <w:r w:rsidR="00411641" w:rsidRPr="00E363FB">
        <w:rPr>
          <w:sz w:val="32"/>
        </w:rPr>
        <w:t xml:space="preserve">DEA slack-based </w:t>
      </w:r>
      <w:r w:rsidR="00BD43C1" w:rsidRPr="00E363FB">
        <w:rPr>
          <w:sz w:val="32"/>
        </w:rPr>
        <w:t xml:space="preserve">credit risk </w:t>
      </w:r>
      <w:r w:rsidR="00411641" w:rsidRPr="00E363FB">
        <w:rPr>
          <w:sz w:val="32"/>
        </w:rPr>
        <w:t xml:space="preserve">stress testing on </w:t>
      </w:r>
      <w:r w:rsidR="00171999">
        <w:rPr>
          <w:sz w:val="32"/>
        </w:rPr>
        <w:t xml:space="preserve">US </w:t>
      </w:r>
      <w:r w:rsidR="00411641" w:rsidRPr="00E363FB">
        <w:rPr>
          <w:sz w:val="32"/>
        </w:rPr>
        <w:t>commercial banks</w:t>
      </w:r>
    </w:p>
    <w:p w14:paraId="2924048D" w14:textId="77777777" w:rsidR="007C6796" w:rsidRPr="005174D0" w:rsidRDefault="007C6796" w:rsidP="00411641">
      <w:pPr>
        <w:jc w:val="center"/>
        <w:rPr>
          <w:b/>
          <w:sz w:val="32"/>
        </w:rPr>
      </w:pPr>
    </w:p>
    <w:p w14:paraId="65CF6A44" w14:textId="77777777" w:rsidR="00411641" w:rsidRPr="007C6796" w:rsidRDefault="007C6796" w:rsidP="007C6796">
      <w:pPr>
        <w:jc w:val="center"/>
        <w:rPr>
          <w:sz w:val="21"/>
        </w:rPr>
      </w:pPr>
      <w:proofErr w:type="spellStart"/>
      <w:r w:rsidRPr="007C6796">
        <w:rPr>
          <w:sz w:val="21"/>
        </w:rPr>
        <w:t>Zhiyong</w:t>
      </w:r>
      <w:proofErr w:type="spellEnd"/>
      <w:r w:rsidRPr="007C6796">
        <w:rPr>
          <w:sz w:val="21"/>
        </w:rPr>
        <w:t xml:space="preserve"> Li, Southwestern University of Finance and </w:t>
      </w:r>
      <w:r w:rsidRPr="007C6796">
        <w:rPr>
          <w:rFonts w:hint="eastAsia"/>
          <w:sz w:val="21"/>
        </w:rPr>
        <w:t>Economics</w:t>
      </w:r>
      <w:r w:rsidRPr="007C6796">
        <w:rPr>
          <w:sz w:val="21"/>
        </w:rPr>
        <w:t>, Chengdu, China</w:t>
      </w:r>
    </w:p>
    <w:p w14:paraId="612C92C2" w14:textId="77777777" w:rsidR="007C6796" w:rsidRPr="007C6796" w:rsidRDefault="007C6796" w:rsidP="007C6796">
      <w:pPr>
        <w:jc w:val="center"/>
        <w:rPr>
          <w:sz w:val="21"/>
        </w:rPr>
      </w:pPr>
      <w:r w:rsidRPr="007C6796">
        <w:rPr>
          <w:sz w:val="21"/>
        </w:rPr>
        <w:t>Chen Feng, Southwestern University of Finance and Economics, Chengdu, China</w:t>
      </w:r>
    </w:p>
    <w:p w14:paraId="06071770" w14:textId="77777777" w:rsidR="007C6796" w:rsidRDefault="007C6796" w:rsidP="0023694F"/>
    <w:p w14:paraId="591AD9EF" w14:textId="77777777" w:rsidR="00234398" w:rsidRDefault="00234398" w:rsidP="007C6796">
      <w:pPr>
        <w:jc w:val="center"/>
        <w:rPr>
          <w:b/>
        </w:rPr>
      </w:pPr>
    </w:p>
    <w:p w14:paraId="76279324" w14:textId="77777777" w:rsidR="00234398" w:rsidRDefault="00234398" w:rsidP="007C6796">
      <w:pPr>
        <w:jc w:val="center"/>
        <w:rPr>
          <w:b/>
        </w:rPr>
      </w:pPr>
    </w:p>
    <w:p w14:paraId="6744CCCE" w14:textId="77777777" w:rsidR="007C6796" w:rsidRPr="00EE3058" w:rsidRDefault="007C6796" w:rsidP="007C6796">
      <w:pPr>
        <w:jc w:val="center"/>
        <w:rPr>
          <w:b/>
          <w:sz w:val="28"/>
        </w:rPr>
      </w:pPr>
      <w:r w:rsidRPr="00EE3058">
        <w:rPr>
          <w:rFonts w:hint="eastAsia"/>
          <w:b/>
          <w:sz w:val="28"/>
        </w:rPr>
        <w:t>A</w:t>
      </w:r>
      <w:r w:rsidRPr="00EE3058">
        <w:rPr>
          <w:b/>
          <w:sz w:val="28"/>
        </w:rPr>
        <w:t>bstract</w:t>
      </w:r>
    </w:p>
    <w:p w14:paraId="5571D712" w14:textId="1BD672CF" w:rsidR="007C6796" w:rsidRPr="00EE3058" w:rsidRDefault="007C6796" w:rsidP="0023694F"/>
    <w:p w14:paraId="0B54BE62" w14:textId="6C33E2F7" w:rsidR="00B307A9" w:rsidRDefault="00764D3D" w:rsidP="005B55AC">
      <w:r w:rsidRPr="0063251A">
        <w:t xml:space="preserve">Stress testing is </w:t>
      </w:r>
      <w:r w:rsidR="00502129">
        <w:t>not only a</w:t>
      </w:r>
      <w:r w:rsidR="00AE04D7">
        <w:t>n important</w:t>
      </w:r>
      <w:r w:rsidR="00502129">
        <w:t xml:space="preserve"> requisite of </w:t>
      </w:r>
      <w:r w:rsidRPr="0063251A">
        <w:t xml:space="preserve">the Basel Accord </w:t>
      </w:r>
      <w:r w:rsidR="004923DE">
        <w:t>but</w:t>
      </w:r>
      <w:r w:rsidR="00502129">
        <w:t xml:space="preserve"> also</w:t>
      </w:r>
      <w:r w:rsidR="005B55AC">
        <w:t xml:space="preserve"> </w:t>
      </w:r>
      <w:r w:rsidRPr="0063251A">
        <w:t xml:space="preserve">essential for </w:t>
      </w:r>
      <w:r w:rsidR="00502129">
        <w:t xml:space="preserve">global </w:t>
      </w:r>
      <w:r w:rsidRPr="0063251A">
        <w:t>financial stability</w:t>
      </w:r>
      <w:r w:rsidRPr="00D90AB2">
        <w:t>. We employ</w:t>
      </w:r>
      <w:r>
        <w:t xml:space="preserve"> Data Envelopment Analysis (DEA)</w:t>
      </w:r>
      <w:r w:rsidRPr="00D90AB2">
        <w:t xml:space="preserve"> </w:t>
      </w:r>
      <w:r w:rsidRPr="0063251A">
        <w:t>to evaluate</w:t>
      </w:r>
      <w:r w:rsidRPr="00D90AB2">
        <w:t xml:space="preserve"> </w:t>
      </w:r>
      <w:r w:rsidR="00502129">
        <w:t xml:space="preserve">the performance of </w:t>
      </w:r>
      <w:r w:rsidR="00774F10">
        <w:t xml:space="preserve">US commercial </w:t>
      </w:r>
      <w:r w:rsidRPr="00D90AB2">
        <w:t>bank</w:t>
      </w:r>
      <w:r w:rsidR="00774F10">
        <w:t>s</w:t>
      </w:r>
      <w:r w:rsidRPr="0063251A">
        <w:t xml:space="preserve"> and </w:t>
      </w:r>
      <w:r w:rsidR="00502129">
        <w:t xml:space="preserve">use our results to </w:t>
      </w:r>
      <w:r w:rsidRPr="00D90AB2">
        <w:t xml:space="preserve">propose a framework </w:t>
      </w:r>
      <w:r>
        <w:t>of slack-based macro stress testing</w:t>
      </w:r>
      <w:r w:rsidRPr="00D90AB2">
        <w:t>. T</w:t>
      </w:r>
      <w:r w:rsidRPr="0063251A">
        <w:t>he financial ratios</w:t>
      </w:r>
      <w:r w:rsidRPr="00D90AB2">
        <w:t xml:space="preserve"> extracted from the balance sheet are used as the input and output </w:t>
      </w:r>
      <w:r>
        <w:t>variables in</w:t>
      </w:r>
      <w:r w:rsidRPr="00D90AB2">
        <w:t xml:space="preserve"> DEA, </w:t>
      </w:r>
      <w:r w:rsidR="00586846">
        <w:t xml:space="preserve">a tool </w:t>
      </w:r>
      <w:r w:rsidRPr="00D90AB2">
        <w:t xml:space="preserve">which assesses the </w:t>
      </w:r>
      <w:r>
        <w:t xml:space="preserve">relative </w:t>
      </w:r>
      <w:r w:rsidRPr="00D90AB2">
        <w:t>efficiency score</w:t>
      </w:r>
      <w:r>
        <w:t>s</w:t>
      </w:r>
      <w:r w:rsidRPr="00D90AB2">
        <w:t xml:space="preserve"> </w:t>
      </w:r>
      <w:r w:rsidR="005B55AC">
        <w:t xml:space="preserve">of banks </w:t>
      </w:r>
      <w:r w:rsidR="005B55AC">
        <w:rPr>
          <w:rFonts w:hint="eastAsia"/>
        </w:rPr>
        <w:t>with</w:t>
      </w:r>
      <w:r w:rsidRPr="00D90AB2">
        <w:t xml:space="preserve"> the worst</w:t>
      </w:r>
      <w:r>
        <w:t xml:space="preserve"> practice</w:t>
      </w:r>
      <w:r w:rsidR="005B55AC">
        <w:t xml:space="preserve"> frontier (BPF) and</w:t>
      </w:r>
      <w:r>
        <w:t xml:space="preserve"> global reference. </w:t>
      </w:r>
      <w:r w:rsidR="005B55AC">
        <w:t>The DEA slack values</w:t>
      </w:r>
      <w:r w:rsidRPr="00D90AB2">
        <w:t xml:space="preserve"> that mark the distance between the position of the </w:t>
      </w:r>
      <w:r w:rsidR="005B55AC">
        <w:t xml:space="preserve">Decision </w:t>
      </w:r>
      <w:r w:rsidRPr="00D90AB2">
        <w:t>Making Unit</w:t>
      </w:r>
      <w:r w:rsidR="003F777E">
        <w:t>s</w:t>
      </w:r>
      <w:r w:rsidRPr="00D90AB2">
        <w:t xml:space="preserve"> (DMU</w:t>
      </w:r>
      <w:r w:rsidR="003F777E">
        <w:t>s) and the constructed</w:t>
      </w:r>
      <w:r w:rsidRPr="00D90AB2">
        <w:t xml:space="preserve"> fron</w:t>
      </w:r>
      <w:r w:rsidR="003F777E">
        <w:t>tier are taken as the</w:t>
      </w:r>
      <w:r w:rsidRPr="00D90AB2">
        <w:t xml:space="preserve"> stress</w:t>
      </w:r>
      <w:r w:rsidR="003F777E">
        <w:t xml:space="preserve"> frontier</w:t>
      </w:r>
      <w:r w:rsidRPr="00D90AB2">
        <w:t xml:space="preserve">, which </w:t>
      </w:r>
      <w:r w:rsidR="00F613C4">
        <w:t xml:space="preserve">in turn </w:t>
      </w:r>
      <w:r w:rsidRPr="00D90AB2">
        <w:t xml:space="preserve">represents the </w:t>
      </w:r>
      <w:r w:rsidR="00F613C4">
        <w:t xml:space="preserve">projected </w:t>
      </w:r>
      <w:r w:rsidRPr="00D90AB2">
        <w:t>distance to bank</w:t>
      </w:r>
      <w:r>
        <w:t>ruptcy</w:t>
      </w:r>
      <w:r w:rsidR="00774F10">
        <w:t>.</w:t>
      </w:r>
      <w:r w:rsidRPr="00D90AB2">
        <w:t xml:space="preserve"> </w:t>
      </w:r>
      <w:r w:rsidR="00802673">
        <w:t xml:space="preserve">The </w:t>
      </w:r>
      <w:r w:rsidR="00242D19">
        <w:t xml:space="preserve">Bayesian Vector </w:t>
      </w:r>
      <w:r w:rsidR="00802673">
        <w:t>Auto</w:t>
      </w:r>
      <w:r w:rsidR="00165BF3">
        <w:t xml:space="preserve"> R</w:t>
      </w:r>
      <w:r w:rsidR="00802673">
        <w:t xml:space="preserve">egressive </w:t>
      </w:r>
      <w:r w:rsidR="00242D19">
        <w:t>(BVAR)</w:t>
      </w:r>
      <w:r>
        <w:t xml:space="preserve"> </w:t>
      </w:r>
      <w:r w:rsidR="00EB20FE">
        <w:t xml:space="preserve">method </w:t>
      </w:r>
      <w:r w:rsidR="00774F10">
        <w:t>is used to</w:t>
      </w:r>
      <w:r>
        <w:t xml:space="preserve"> describe the relationship </w:t>
      </w:r>
      <w:r w:rsidR="00802673">
        <w:t>between</w:t>
      </w:r>
      <w:r w:rsidR="00802673" w:rsidRPr="00D90AB2">
        <w:t xml:space="preserve"> </w:t>
      </w:r>
      <w:r w:rsidRPr="00D90AB2">
        <w:t>macro</w:t>
      </w:r>
      <w:r>
        <w:t>economic variables</w:t>
      </w:r>
      <w:r w:rsidR="00774F10">
        <w:t xml:space="preserve"> and </w:t>
      </w:r>
      <w:r w:rsidR="00802673">
        <w:t xml:space="preserve">also produce </w:t>
      </w:r>
      <w:r w:rsidR="00774F10">
        <w:t>stress testing scenarios</w:t>
      </w:r>
      <w:r>
        <w:t>.</w:t>
      </w:r>
      <w:r w:rsidRPr="00D90AB2">
        <w:t xml:space="preserve"> </w:t>
      </w:r>
      <w:r w:rsidR="00774F10">
        <w:t>Global efficiency scores become the proxy of bank performance at</w:t>
      </w:r>
      <w:r w:rsidRPr="00D90AB2">
        <w:t xml:space="preserve"> </w:t>
      </w:r>
      <w:r w:rsidR="00EE60C1">
        <w:t xml:space="preserve">the </w:t>
      </w:r>
      <w:r w:rsidR="00EB20FE">
        <w:t xml:space="preserve">individual </w:t>
      </w:r>
      <w:r w:rsidR="00EE60C1">
        <w:rPr>
          <w:rFonts w:hint="eastAsia"/>
        </w:rPr>
        <w:t>bank</w:t>
      </w:r>
      <w:r w:rsidRPr="00D90AB2">
        <w:t xml:space="preserve"> level</w:t>
      </w:r>
      <w:r w:rsidR="00EB20FE">
        <w:t>,</w:t>
      </w:r>
      <w:r w:rsidRPr="00D90AB2">
        <w:t xml:space="preserve"> and </w:t>
      </w:r>
      <w:r w:rsidR="007B2C8C">
        <w:t xml:space="preserve">this type of </w:t>
      </w:r>
      <w:r w:rsidR="00774F10">
        <w:t xml:space="preserve">macro-micro model </w:t>
      </w:r>
      <w:r w:rsidR="007B2C8C">
        <w:t>allows us to assess</w:t>
      </w:r>
      <w:r w:rsidR="00774F10">
        <w:t xml:space="preserve"> </w:t>
      </w:r>
      <w:r w:rsidRPr="00D90AB2">
        <w:t>the relationship b</w:t>
      </w:r>
      <w:r w:rsidR="00774F10">
        <w:t>etween financial performance and macroeconomic factors</w:t>
      </w:r>
      <w:r w:rsidRPr="00D90AB2">
        <w:t>.</w:t>
      </w:r>
      <w:r>
        <w:t xml:space="preserve"> </w:t>
      </w:r>
      <w:r w:rsidR="00774F10">
        <w:t>We calculate the Non-</w:t>
      </w:r>
      <w:r w:rsidR="002F2426">
        <w:t>P</w:t>
      </w:r>
      <w:r w:rsidR="00774F10">
        <w:t xml:space="preserve">erformance </w:t>
      </w:r>
      <w:r w:rsidR="002F2426">
        <w:t>L</w:t>
      </w:r>
      <w:r w:rsidR="00774F10">
        <w:t>oan</w:t>
      </w:r>
      <w:r w:rsidR="00EE60C1">
        <w:t xml:space="preserve">s ratio (NPLs) </w:t>
      </w:r>
      <w:r w:rsidR="00083AB1">
        <w:t xml:space="preserve">with reference to </w:t>
      </w:r>
      <w:r w:rsidR="00EE60C1">
        <w:t>the DEA slack value</w:t>
      </w:r>
      <w:r w:rsidR="00774F10">
        <w:t xml:space="preserve"> in </w:t>
      </w:r>
      <w:r w:rsidR="00083AB1">
        <w:t xml:space="preserve">both </w:t>
      </w:r>
      <w:r w:rsidR="00774F10">
        <w:t xml:space="preserve">historical and hypothetical scenarios. We find that the historical scenario </w:t>
      </w:r>
      <w:r w:rsidR="00FC0D8D">
        <w:t>of</w:t>
      </w:r>
      <w:r w:rsidR="00083AB1">
        <w:t xml:space="preserve"> the recent</w:t>
      </w:r>
      <w:r w:rsidRPr="00D90AB2">
        <w:t xml:space="preserve"> </w:t>
      </w:r>
      <w:r w:rsidR="004923DE">
        <w:t>COVID</w:t>
      </w:r>
      <w:r w:rsidRPr="00D90AB2">
        <w:t>-19</w:t>
      </w:r>
      <w:r>
        <w:t xml:space="preserve"> </w:t>
      </w:r>
      <w:r w:rsidR="00083AB1">
        <w:t xml:space="preserve">pandemic </w:t>
      </w:r>
      <w:r w:rsidR="00C06EC7">
        <w:t xml:space="preserve">in particular </w:t>
      </w:r>
      <w:r w:rsidR="00FC0D8D">
        <w:t xml:space="preserve">represents a much more </w:t>
      </w:r>
      <w:r w:rsidR="00774F10">
        <w:t xml:space="preserve">adverse </w:t>
      </w:r>
      <w:r w:rsidR="004923DE">
        <w:t>result</w:t>
      </w:r>
      <w:r w:rsidR="003A7FB5">
        <w:t xml:space="preserve"> when compared with </w:t>
      </w:r>
      <w:r w:rsidR="00EE60C1">
        <w:t>hypothetical scenarios</w:t>
      </w:r>
      <w:r w:rsidR="003A7FB5">
        <w:t xml:space="preserve">, a fact which </w:t>
      </w:r>
      <w:r w:rsidR="00EE60C1">
        <w:t xml:space="preserve">implies that </w:t>
      </w:r>
      <w:r w:rsidR="00E4082D">
        <w:rPr>
          <w:rFonts w:hint="eastAsia"/>
        </w:rPr>
        <w:t>i</w:t>
      </w:r>
      <w:r w:rsidR="00E4082D" w:rsidRPr="00E4082D">
        <w:t xml:space="preserve">t is </w:t>
      </w:r>
      <w:r w:rsidR="003A7FB5">
        <w:t xml:space="preserve">extremely </w:t>
      </w:r>
      <w:r w:rsidR="00E4082D" w:rsidRPr="00E4082D">
        <w:t xml:space="preserve">necessary for banks to establish </w:t>
      </w:r>
      <w:r w:rsidR="003A7FB5">
        <w:t xml:space="preserve">both </w:t>
      </w:r>
      <w:r w:rsidR="00E4082D" w:rsidRPr="00E4082D">
        <w:t>emergency</w:t>
      </w:r>
      <w:r w:rsidR="001C2549">
        <w:t xml:space="preserve"> risk reserves and special </w:t>
      </w:r>
      <w:r w:rsidR="00E4082D" w:rsidRPr="00E4082D">
        <w:t xml:space="preserve">reserves </w:t>
      </w:r>
      <w:r w:rsidR="003A7FB5">
        <w:t xml:space="preserve">in order </w:t>
      </w:r>
      <w:r w:rsidR="00E4082D" w:rsidRPr="00E4082D">
        <w:t xml:space="preserve">to </w:t>
      </w:r>
      <w:r w:rsidR="003A7FB5">
        <w:t xml:space="preserve">adequately </w:t>
      </w:r>
      <w:r w:rsidR="00E4082D" w:rsidRPr="00E4082D">
        <w:t>deal with unpredictable extreme risk events</w:t>
      </w:r>
      <w:r w:rsidR="00BA5B8E">
        <w:t xml:space="preserve"> in future</w:t>
      </w:r>
      <w:r w:rsidR="00E4082D">
        <w:rPr>
          <w:rFonts w:hint="eastAsia"/>
        </w:rPr>
        <w:t>.</w:t>
      </w:r>
    </w:p>
    <w:p w14:paraId="4D187E35" w14:textId="77777777" w:rsidR="00B307A9" w:rsidRDefault="00B307A9" w:rsidP="00764D3D">
      <w:pPr>
        <w:rPr>
          <w:rFonts w:cs="Times New Roman"/>
          <w:szCs w:val="24"/>
        </w:rPr>
      </w:pPr>
    </w:p>
    <w:p w14:paraId="3FAE9178" w14:textId="58DDC002" w:rsidR="007C6796" w:rsidRDefault="00B307A9" w:rsidP="00764D3D">
      <w:r>
        <w:rPr>
          <w:b/>
          <w:bCs/>
        </w:rPr>
        <w:t>K</w:t>
      </w:r>
      <w:r>
        <w:rPr>
          <w:rFonts w:hint="eastAsia"/>
          <w:b/>
          <w:bCs/>
        </w:rPr>
        <w:t>eywords</w:t>
      </w:r>
      <w:r>
        <w:rPr>
          <w:b/>
          <w:bCs/>
        </w:rPr>
        <w:t xml:space="preserve">: </w:t>
      </w:r>
      <w:r>
        <w:rPr>
          <w:bCs/>
        </w:rPr>
        <w:t>M</w:t>
      </w:r>
      <w:r w:rsidRPr="00B307A9">
        <w:rPr>
          <w:bCs/>
        </w:rPr>
        <w:t>acro</w:t>
      </w:r>
      <w:r>
        <w:rPr>
          <w:b/>
          <w:bCs/>
        </w:rPr>
        <w:t xml:space="preserve"> </w:t>
      </w:r>
      <w:r>
        <w:t xml:space="preserve">stress testing; Data Envelopment Analysis; Bayesian </w:t>
      </w:r>
      <w:r w:rsidR="00165BF3">
        <w:t>Vector Auto Regression</w:t>
      </w:r>
      <w:r>
        <w:t>; Bank Risk regulation</w:t>
      </w:r>
      <w:r w:rsidR="00764D3D" w:rsidRPr="00D90AB2">
        <w:rPr>
          <w:rFonts w:cs="Times New Roman"/>
          <w:szCs w:val="24"/>
        </w:rPr>
        <w:t xml:space="preserve"> </w:t>
      </w:r>
    </w:p>
    <w:p w14:paraId="270F76BF" w14:textId="77777777" w:rsidR="007C6796" w:rsidRDefault="007C6796" w:rsidP="0023694F"/>
    <w:p w14:paraId="174B422C" w14:textId="77777777" w:rsidR="007C6796" w:rsidRDefault="007C6796" w:rsidP="0023694F"/>
    <w:p w14:paraId="3D366215" w14:textId="77777777" w:rsidR="007C6796" w:rsidRDefault="007C6796" w:rsidP="007C6796">
      <w:pPr>
        <w:widowControl/>
        <w:jc w:val="left"/>
      </w:pPr>
      <w:r>
        <w:br w:type="page"/>
      </w:r>
    </w:p>
    <w:p w14:paraId="6A5DA022" w14:textId="77777777" w:rsidR="007C6796" w:rsidRDefault="007D7768" w:rsidP="00B307A9">
      <w:pPr>
        <w:pStyle w:val="1"/>
        <w:ind w:left="567" w:right="240"/>
      </w:pPr>
      <w:r w:rsidRPr="00806EE3">
        <w:lastRenderedPageBreak/>
        <w:t>I</w:t>
      </w:r>
      <w:r w:rsidR="0023694F" w:rsidRPr="00806EE3">
        <w:t>ntroduction</w:t>
      </w:r>
    </w:p>
    <w:p w14:paraId="24D536C2" w14:textId="77777777" w:rsidR="00E006E4" w:rsidRDefault="00E006E4" w:rsidP="0023694F"/>
    <w:p w14:paraId="22A2745D" w14:textId="364DEF1D" w:rsidR="002F1FBE" w:rsidRDefault="008C6899" w:rsidP="0023694F">
      <w:r>
        <w:t>In the past</w:t>
      </w:r>
      <w:r w:rsidR="002F1FBE">
        <w:t xml:space="preserve"> 30 years, a numbe</w:t>
      </w:r>
      <w:r w:rsidR="00000FB5">
        <w:t xml:space="preserve">r of financial </w:t>
      </w:r>
      <w:r w:rsidR="00165BF3">
        <w:t xml:space="preserve">crises which have erupted </w:t>
      </w:r>
      <w:r>
        <w:t>in</w:t>
      </w:r>
      <w:r w:rsidR="002F1FBE">
        <w:t xml:space="preserve"> devel</w:t>
      </w:r>
      <w:r w:rsidR="003D00A2">
        <w:t xml:space="preserve">oped </w:t>
      </w:r>
      <w:r w:rsidR="00165BF3">
        <w:t xml:space="preserve">and </w:t>
      </w:r>
      <w:r w:rsidR="003D00A2">
        <w:t xml:space="preserve">developing countries </w:t>
      </w:r>
      <w:r w:rsidR="00165BF3">
        <w:t xml:space="preserve">alike </w:t>
      </w:r>
      <w:r w:rsidR="003D00A2">
        <w:t>ha</w:t>
      </w:r>
      <w:r w:rsidR="003D00A2">
        <w:rPr>
          <w:rFonts w:hint="eastAsia"/>
        </w:rPr>
        <w:t>ve</w:t>
      </w:r>
      <w:r w:rsidR="002F1FBE">
        <w:t xml:space="preserve"> attract</w:t>
      </w:r>
      <w:r w:rsidR="009859C8">
        <w:t>ed</w:t>
      </w:r>
      <w:r w:rsidR="002F1FBE">
        <w:t xml:space="preserve"> the attention of </w:t>
      </w:r>
      <w:r w:rsidR="004923DE">
        <w:t xml:space="preserve">financial </w:t>
      </w:r>
      <w:r w:rsidR="00165BF3">
        <w:t xml:space="preserve">supervisory </w:t>
      </w:r>
      <w:r w:rsidR="002F1FBE">
        <w:t xml:space="preserve">institutions. </w:t>
      </w:r>
      <w:r w:rsidR="002F2426">
        <w:t>The b</w:t>
      </w:r>
      <w:r w:rsidR="003D00A2" w:rsidRPr="003D00A2">
        <w:t>ank</w:t>
      </w:r>
      <w:r w:rsidR="002F2426">
        <w:t>ing</w:t>
      </w:r>
      <w:r w:rsidR="003D00A2" w:rsidRPr="003D00A2">
        <w:t xml:space="preserve"> industry </w:t>
      </w:r>
      <w:r w:rsidR="003D00A2">
        <w:t xml:space="preserve">is </w:t>
      </w:r>
      <w:r w:rsidR="002F1FBE">
        <w:t>one of the most im</w:t>
      </w:r>
      <w:r w:rsidR="003D00A2">
        <w:t>portant part</w:t>
      </w:r>
      <w:r w:rsidR="00380E2A">
        <w:t>s</w:t>
      </w:r>
      <w:r w:rsidR="003D00A2">
        <w:t xml:space="preserve"> of </w:t>
      </w:r>
      <w:r w:rsidR="00380E2A">
        <w:t xml:space="preserve">the global </w:t>
      </w:r>
      <w:r w:rsidR="003D00A2">
        <w:t>economic system</w:t>
      </w:r>
      <w:r w:rsidR="00380E2A">
        <w:t>,</w:t>
      </w:r>
      <w:r w:rsidR="003D00A2">
        <w:t xml:space="preserve"> </w:t>
      </w:r>
      <w:r w:rsidR="005F0F40">
        <w:t>being responsible for</w:t>
      </w:r>
      <w:r w:rsidR="002F1FBE">
        <w:t xml:space="preserve"> </w:t>
      </w:r>
      <w:r w:rsidR="005F0F40">
        <w:t xml:space="preserve">holding </w:t>
      </w:r>
      <w:r w:rsidR="002F1FBE">
        <w:t xml:space="preserve">the </w:t>
      </w:r>
      <w:r w:rsidR="00606334">
        <w:t xml:space="preserve">necessary capital liquidity </w:t>
      </w:r>
      <w:r w:rsidR="005F0F40">
        <w:t>in their vaults, as well as</w:t>
      </w:r>
      <w:r w:rsidR="00484C38">
        <w:t xml:space="preserve"> </w:t>
      </w:r>
      <w:r w:rsidR="00606334">
        <w:t xml:space="preserve">providing </w:t>
      </w:r>
      <w:r w:rsidR="00484C38">
        <w:t xml:space="preserve">diverse </w:t>
      </w:r>
      <w:r w:rsidR="00606334">
        <w:t xml:space="preserve">financial services. Financial regulators and central banks have devoted much </w:t>
      </w:r>
      <w:r w:rsidR="00484C38">
        <w:t xml:space="preserve">of their time and resources </w:t>
      </w:r>
      <w:r w:rsidR="004A3C7F">
        <w:t>to attempt to</w:t>
      </w:r>
      <w:r w:rsidR="00487B9F">
        <w:t xml:space="preserve"> effectively monitor </w:t>
      </w:r>
      <w:r w:rsidR="003D00A2">
        <w:t>bank risk. S</w:t>
      </w:r>
      <w:r w:rsidR="00606334">
        <w:t>tress testing is</w:t>
      </w:r>
      <w:r w:rsidR="00487B9F">
        <w:t xml:space="preserve"> </w:t>
      </w:r>
      <w:r w:rsidR="00606334">
        <w:t>re</w:t>
      </w:r>
      <w:r w:rsidR="00487E17">
        <w:t xml:space="preserve">garded as </w:t>
      </w:r>
      <w:r w:rsidR="00487B9F">
        <w:t>an invaluable part</w:t>
      </w:r>
      <w:r w:rsidR="00487E17">
        <w:t xml:space="preserve"> of financial institutions’ </w:t>
      </w:r>
      <w:r w:rsidR="00653DD3">
        <w:t>toolkit</w:t>
      </w:r>
      <w:r w:rsidR="00006A7A">
        <w:t>s</w:t>
      </w:r>
      <w:r w:rsidR="00653DD3">
        <w:t xml:space="preserve">, helping reshape their </w:t>
      </w:r>
      <w:r w:rsidR="00487E17">
        <w:t>internal models and macro prudential analysis</w:t>
      </w:r>
      <w:r w:rsidR="003D00A2">
        <w:t xml:space="preserve"> </w:t>
      </w:r>
      <w:r w:rsidR="00EE6FB0">
        <w:t>of potential</w:t>
      </w:r>
      <w:r w:rsidR="003D00A2">
        <w:t xml:space="preserve"> risk </w:t>
      </w:r>
      <w:r w:rsidR="00EE6FB0">
        <w:t xml:space="preserve">and its </w:t>
      </w:r>
      <w:r w:rsidR="003D00A2">
        <w:t>management</w:t>
      </w:r>
      <w:r w:rsidR="00487E17">
        <w:t>.</w:t>
      </w:r>
    </w:p>
    <w:p w14:paraId="4D56DCFD" w14:textId="77777777" w:rsidR="0013178F" w:rsidRDefault="0013178F" w:rsidP="0023694F"/>
    <w:p w14:paraId="05D46BC7" w14:textId="0E3A71C2" w:rsidR="0013178F" w:rsidRPr="00FD753B" w:rsidRDefault="006058BE" w:rsidP="00FD753B">
      <w:r>
        <w:t>The imp</w:t>
      </w:r>
      <w:r w:rsidRPr="00D758BE">
        <w:rPr>
          <w:rFonts w:cs="Times New Roman"/>
        </w:rPr>
        <w:t xml:space="preserve">ortance of macro stress tests </w:t>
      </w:r>
      <w:r w:rsidR="00A57061">
        <w:rPr>
          <w:rFonts w:cs="Times New Roman"/>
        </w:rPr>
        <w:t>was first shown by</w:t>
      </w:r>
      <w:r w:rsidRPr="00D758BE">
        <w:rPr>
          <w:rFonts w:cs="Times New Roman"/>
        </w:rPr>
        <w:t xml:space="preserve"> the Internal </w:t>
      </w:r>
      <w:r w:rsidR="00006A7A">
        <w:rPr>
          <w:rFonts w:cs="Times New Roman"/>
        </w:rPr>
        <w:t>M</w:t>
      </w:r>
      <w:r w:rsidR="00006A7A" w:rsidRPr="00D758BE">
        <w:rPr>
          <w:rFonts w:cs="Times New Roman"/>
        </w:rPr>
        <w:t xml:space="preserve">odels </w:t>
      </w:r>
      <w:r w:rsidRPr="00D758BE">
        <w:rPr>
          <w:rFonts w:cs="Times New Roman"/>
        </w:rPr>
        <w:t xml:space="preserve">approach of Basel Ⅱ, </w:t>
      </w:r>
      <w:r w:rsidR="00A57061">
        <w:rPr>
          <w:rFonts w:cs="Times New Roman"/>
        </w:rPr>
        <w:t>with increasing emphasis placed</w:t>
      </w:r>
      <w:r>
        <w:t xml:space="preserve"> on system and credit risk </w:t>
      </w:r>
      <w:r>
        <w:fldChar w:fldCharType="begin"/>
      </w:r>
      <w:r>
        <w:instrText xml:space="preserve"> ADDIN EN.CITE &lt;EndNote&gt;&lt;Cite&gt;&lt;Author&gt;Kanas&lt;/Author&gt;&lt;Year&gt;2018&lt;/Year&gt;&lt;RecNum&gt;360&lt;/RecNum&gt;&lt;DisplayText&gt;(Kanas &amp;amp; Molyneux, 2018)&lt;/DisplayText&gt;&lt;record&gt;&lt;rec-number&gt;360&lt;/rec-number&gt;&lt;foreign-keys&gt;&lt;key app="EN" db-id="pa9ww0rvmr0v01e5vpe5tefqa0xrf0xrrfr2" timestamp="1627544194"&gt;360&lt;/key&gt;&lt;/foreign-keys&gt;&lt;ref-type name="Journal Article"&gt;17&lt;/ref-type&gt;&lt;contributors&gt;&lt;authors&gt;&lt;author&gt;Kanas, Angelos&lt;/author&gt;&lt;author&gt;Molyneux, Philip&lt;/author&gt;&lt;/authors&gt;&lt;/contributors&gt;&lt;titles&gt;&lt;title&gt;Macro stress testing the US banking system&lt;/title&gt;&lt;secondary-title&gt;Journal of International Financial Markets, Institutions and Money&lt;/secondary-title&gt;&lt;/titles&gt;&lt;periodical&gt;&lt;full-title&gt;Journal of International Financial Markets, Institutions and Money&lt;/full-title&gt;&lt;/periodical&gt;&lt;pages&gt;204-227&lt;/pages&gt;&lt;volume&gt;54&lt;/volume&gt;&lt;dates&gt;&lt;year&gt;2018&lt;/year&gt;&lt;/dates&gt;&lt;isbn&gt;1042-4431&lt;/isbn&gt;&lt;urls&gt;&lt;/urls&gt;&lt;/record&gt;&lt;/Cite&gt;&lt;/EndNote&gt;</w:instrText>
      </w:r>
      <w:r>
        <w:fldChar w:fldCharType="separate"/>
      </w:r>
      <w:r>
        <w:rPr>
          <w:noProof/>
        </w:rPr>
        <w:t>(Kanas &amp; Molyneux, 2018)</w:t>
      </w:r>
      <w:r>
        <w:fldChar w:fldCharType="end"/>
      </w:r>
      <w:r>
        <w:t xml:space="preserve">. </w:t>
      </w:r>
      <w:r w:rsidR="00487E17">
        <w:rPr>
          <w:rFonts w:hint="eastAsia"/>
        </w:rPr>
        <w:t>M</w:t>
      </w:r>
      <w:r w:rsidR="00863487">
        <w:t>acro str</w:t>
      </w:r>
      <w:r>
        <w:t>ess testing</w:t>
      </w:r>
      <w:r w:rsidR="003D00A2">
        <w:t xml:space="preserve">, </w:t>
      </w:r>
      <w:r w:rsidR="00791C08">
        <w:t xml:space="preserve">carried out </w:t>
      </w:r>
      <w:r w:rsidR="003D00A2">
        <w:t>in the context of the</w:t>
      </w:r>
      <w:r w:rsidR="004923DE">
        <w:t xml:space="preserve"> </w:t>
      </w:r>
      <w:r w:rsidR="00562F65">
        <w:t>Financial Sector Assessment Program (</w:t>
      </w:r>
      <w:r w:rsidR="003D00A2" w:rsidRPr="00861A86">
        <w:t>FSAP</w:t>
      </w:r>
      <w:r w:rsidR="00562F65">
        <w:t>)</w:t>
      </w:r>
      <w:r w:rsidR="003D00A2">
        <w:t xml:space="preserve">, </w:t>
      </w:r>
      <w:r w:rsidR="00171A53">
        <w:t>aim</w:t>
      </w:r>
      <w:r>
        <w:t>s</w:t>
      </w:r>
      <w:r w:rsidR="00171A53">
        <w:t xml:space="preserve"> to access key risks and vulnerabilities arising from macro-financial linkages</w:t>
      </w:r>
      <w:r w:rsidR="00FC4FB9">
        <w:t>,</w:t>
      </w:r>
      <w:r w:rsidR="00171A53">
        <w:t xml:space="preserve"> by assessing the impact of exceptional but plausible shocks to </w:t>
      </w:r>
      <w:r w:rsidR="006D3AC2">
        <w:t xml:space="preserve">the </w:t>
      </w:r>
      <w:r w:rsidR="00171A53">
        <w:t>soundness of the financial system</w:t>
      </w:r>
      <w:r w:rsidR="006D3AC2">
        <w:t>, based on several key macroeconomic variables</w:t>
      </w:r>
      <w:r w:rsidR="00171A53">
        <w:t xml:space="preserve"> </w:t>
      </w:r>
      <w:r w:rsidR="00171A53">
        <w:fldChar w:fldCharType="begin"/>
      </w:r>
      <w:r w:rsidR="00171A53">
        <w:instrText xml:space="preserve"> ADDIN EN.CITE &lt;EndNote&gt;&lt;Cite&gt;&lt;Author&gt;Calari&lt;/Author&gt;&lt;Year&gt;2003&lt;/Year&gt;&lt;RecNum&gt;359&lt;/RecNum&gt;&lt;DisplayText&gt;(Calari &amp;amp; Ingves, 2003)&lt;/DisplayText&gt;&lt;record&gt;&lt;rec-number&gt;359&lt;/rec-number&gt;&lt;foreign-keys&gt;&lt;key app="EN" db-id="pa9ww0rvmr0v01e5vpe5tefqa0xrf0xrrfr2" timestamp="1627543295"&gt;359&lt;/key&gt;&lt;/foreign-keys&gt;&lt;ref-type name="Journal Article"&gt;17&lt;/ref-type&gt;&lt;contributors&gt;&lt;authors&gt;&lt;author&gt;Calari, Cesare&lt;/author&gt;&lt;author&gt;Ingves, Stefan&lt;/author&gt;&lt;/authors&gt;&lt;/contributors&gt;&lt;titles&gt;&lt;title&gt;Analytical Tools of the FSAP&lt;/title&gt;&lt;secondary-title&gt;International Monetary Fund and World Bank&lt;/secondary-title&gt;&lt;/titles&gt;&lt;periodical&gt;&lt;full-title&gt;International Monetary Fund and World Bank&lt;/full-title&gt;&lt;/periodical&gt;&lt;pages&gt;5-7&lt;/pages&gt;&lt;dates&gt;&lt;year&gt;2003&lt;/year&gt;&lt;/dates&gt;&lt;urls&gt;&lt;/urls&gt;&lt;/record&gt;&lt;/Cite&gt;&lt;/EndNote&gt;</w:instrText>
      </w:r>
      <w:r w:rsidR="00171A53">
        <w:fldChar w:fldCharType="separate"/>
      </w:r>
      <w:r w:rsidR="00171A53">
        <w:rPr>
          <w:noProof/>
        </w:rPr>
        <w:t>(Calari &amp; Ingves, 2003)</w:t>
      </w:r>
      <w:r w:rsidR="00171A53">
        <w:fldChar w:fldCharType="end"/>
      </w:r>
      <w:r w:rsidR="00171A53">
        <w:t>.</w:t>
      </w:r>
      <w:r w:rsidR="003D00A2">
        <w:t xml:space="preserve"> </w:t>
      </w:r>
      <w:r w:rsidR="0013178F" w:rsidRPr="0013178F">
        <w:t>In previous l</w:t>
      </w:r>
      <w:r w:rsidR="007C712D">
        <w:t>iterature, stress testing assessment</w:t>
      </w:r>
      <w:r w:rsidR="0013178F" w:rsidRPr="0013178F">
        <w:t xml:space="preserve"> </w:t>
      </w:r>
      <w:r w:rsidR="00F21898">
        <w:t xml:space="preserve">for </w:t>
      </w:r>
      <w:r w:rsidR="0013178F">
        <w:t xml:space="preserve">banks </w:t>
      </w:r>
      <w:r w:rsidR="00F21898">
        <w:t xml:space="preserve">has </w:t>
      </w:r>
      <w:r w:rsidR="0013178F" w:rsidRPr="0013178F">
        <w:t>tende</w:t>
      </w:r>
      <w:r w:rsidR="0013178F">
        <w:t xml:space="preserve">d to focus on one of </w:t>
      </w:r>
      <w:r w:rsidR="00F21898">
        <w:t xml:space="preserve">a series of </w:t>
      </w:r>
      <w:r w:rsidR="0013178F" w:rsidRPr="0013178F">
        <w:t>indicators</w:t>
      </w:r>
      <w:r w:rsidR="0013178F">
        <w:t xml:space="preserve"> </w:t>
      </w:r>
      <w:r w:rsidR="0013178F">
        <w:rPr>
          <w:rFonts w:hint="eastAsia"/>
        </w:rPr>
        <w:t>at</w:t>
      </w:r>
      <w:r w:rsidR="0013178F">
        <w:t xml:space="preserve"> </w:t>
      </w:r>
      <w:r w:rsidR="00F21898">
        <w:t xml:space="preserve">the </w:t>
      </w:r>
      <w:r w:rsidR="0013178F">
        <w:t>individual level</w:t>
      </w:r>
      <w:r w:rsidR="0013178F" w:rsidRPr="0013178F">
        <w:t xml:space="preserve">, such as </w:t>
      </w:r>
      <w:r w:rsidR="006B2828">
        <w:t>N</w:t>
      </w:r>
      <w:r w:rsidR="006B2828" w:rsidRPr="0013178F">
        <w:t>on</w:t>
      </w:r>
      <w:r w:rsidR="0013178F" w:rsidRPr="0013178F">
        <w:t>-</w:t>
      </w:r>
      <w:r w:rsidR="006B2828">
        <w:t>P</w:t>
      </w:r>
      <w:r w:rsidR="006B2828" w:rsidRPr="0013178F">
        <w:t xml:space="preserve">erforming </w:t>
      </w:r>
      <w:r w:rsidR="006B2828">
        <w:t>L</w:t>
      </w:r>
      <w:r w:rsidR="006B2828" w:rsidRPr="0013178F">
        <w:t>oan</w:t>
      </w:r>
      <w:r w:rsidR="006B2828">
        <w:t xml:space="preserve">s </w:t>
      </w:r>
      <w:r w:rsidR="002B04A3">
        <w:t xml:space="preserve">ratios </w:t>
      </w:r>
      <w:r w:rsidR="0013178F">
        <w:t>(NPLs)</w:t>
      </w:r>
      <w:r w:rsidR="0013178F" w:rsidRPr="0013178F">
        <w:t xml:space="preserve"> or </w:t>
      </w:r>
      <w:r w:rsidR="002310A8">
        <w:t>Loan Loss P</w:t>
      </w:r>
      <w:r w:rsidR="0013178F" w:rsidRPr="0013178F">
        <w:t>rovision ratios</w:t>
      </w:r>
      <w:r w:rsidR="002B04A3">
        <w:t xml:space="preserve"> (LLPs)</w:t>
      </w:r>
      <w:r w:rsidR="00F21898">
        <w:t>. In these cases,</w:t>
      </w:r>
      <w:r w:rsidR="007C712D">
        <w:t xml:space="preserve"> changes </w:t>
      </w:r>
      <w:r w:rsidR="00F21898">
        <w:t xml:space="preserve">to </w:t>
      </w:r>
      <w:r w:rsidR="007C712D">
        <w:t>macro variables</w:t>
      </w:r>
      <w:r w:rsidR="00F21898">
        <w:t xml:space="preserve"> have been linked</w:t>
      </w:r>
      <w:r w:rsidR="007C712D">
        <w:t xml:space="preserve"> through </w:t>
      </w:r>
      <w:r w:rsidR="00F21898">
        <w:t xml:space="preserve">either </w:t>
      </w:r>
      <w:r w:rsidR="007C712D">
        <w:t>an auxiliary linear regression or nonlinear regression</w:t>
      </w:r>
      <w:r w:rsidR="0013178F" w:rsidRPr="0013178F">
        <w:t xml:space="preserve">. However, in the event of a major crisis, many </w:t>
      </w:r>
      <w:r w:rsidR="00EB61B3">
        <w:t xml:space="preserve">normal </w:t>
      </w:r>
      <w:r w:rsidR="0013178F" w:rsidRPr="0013178F">
        <w:t>indicators</w:t>
      </w:r>
      <w:r w:rsidR="0013178F">
        <w:t xml:space="preserve"> of a bank</w:t>
      </w:r>
      <w:r w:rsidR="00EB61B3">
        <w:t>’s health</w:t>
      </w:r>
      <w:r w:rsidR="0013178F" w:rsidRPr="0013178F">
        <w:t xml:space="preserve"> will change dramatically, and the bank's </w:t>
      </w:r>
      <w:r w:rsidR="0051583E">
        <w:t xml:space="preserve">real-time </w:t>
      </w:r>
      <w:r w:rsidR="0013178F" w:rsidRPr="0013178F">
        <w:t xml:space="preserve">performance needs to be </w:t>
      </w:r>
      <w:r w:rsidR="0051583E">
        <w:t xml:space="preserve">accurately and comprehensively </w:t>
      </w:r>
      <w:r w:rsidR="0013178F" w:rsidRPr="0013178F">
        <w:t xml:space="preserve">reflected </w:t>
      </w:r>
      <w:r w:rsidR="008032C4">
        <w:t>by providing as much</w:t>
      </w:r>
      <w:r w:rsidR="007C712D">
        <w:t xml:space="preserve"> information</w:t>
      </w:r>
      <w:r w:rsidR="008032C4">
        <w:t xml:space="preserve"> as possible</w:t>
      </w:r>
      <w:r w:rsidR="0013178F" w:rsidRPr="0013178F">
        <w:t>.</w:t>
      </w:r>
      <w:r w:rsidR="000A79F9">
        <w:t xml:space="preserve"> To deal with the </w:t>
      </w:r>
      <w:r w:rsidR="00FD753B" w:rsidRPr="00FD753B">
        <w:t>limitations in macro stress testing</w:t>
      </w:r>
      <w:r w:rsidR="008032C4">
        <w:t xml:space="preserve"> mentioned above</w:t>
      </w:r>
      <w:r w:rsidR="00FD753B" w:rsidRPr="00FD753B">
        <w:t xml:space="preserve">, we introduce Data Envelopment Analysis (DEA) into </w:t>
      </w:r>
      <w:r w:rsidR="008032C4">
        <w:t>our s</w:t>
      </w:r>
      <w:r w:rsidR="00FD753B" w:rsidRPr="00FD753B">
        <w:t>tress testing framework</w:t>
      </w:r>
      <w:r w:rsidR="008032C4">
        <w:t>,</w:t>
      </w:r>
      <w:r w:rsidR="00FD753B" w:rsidRPr="00FD753B">
        <w:t xml:space="preserve"> and use the relative global efficiency score as an indicator of banks’ performance</w:t>
      </w:r>
      <w:r w:rsidR="008032C4">
        <w:t>s</w:t>
      </w:r>
      <w:r w:rsidR="00FD753B" w:rsidRPr="00FD753B">
        <w:t>.</w:t>
      </w:r>
    </w:p>
    <w:p w14:paraId="55BBDFAF" w14:textId="77777777" w:rsidR="00F41A69" w:rsidRDefault="00F41A69" w:rsidP="0023694F"/>
    <w:p w14:paraId="1471ABA2" w14:textId="2C7D9E02" w:rsidR="0070360D" w:rsidRDefault="00B40116" w:rsidP="0023694F">
      <w:r w:rsidRPr="00B40116">
        <w:t>Data Envelopment Analysis</w:t>
      </w:r>
      <w:r>
        <w:t xml:space="preserve"> </w:t>
      </w:r>
      <w:r>
        <w:rPr>
          <w:rFonts w:hint="eastAsia"/>
        </w:rPr>
        <w:t>(</w:t>
      </w:r>
      <w:r>
        <w:t xml:space="preserve">DEA) is a non-parametric </w:t>
      </w:r>
      <w:r w:rsidR="004F2FD3">
        <w:t>quantitative analysis method</w:t>
      </w:r>
      <w:r>
        <w:t xml:space="preserve"> </w:t>
      </w:r>
      <w:r w:rsidR="00C46144">
        <w:t xml:space="preserve">which </w:t>
      </w:r>
      <w:r w:rsidR="00E27B32">
        <w:t xml:space="preserve">measures </w:t>
      </w:r>
      <w:r w:rsidR="00562F65" w:rsidRPr="00562F65">
        <w:t>Decision-making units (DMUs)</w:t>
      </w:r>
      <w:r w:rsidR="00562F65">
        <w:t xml:space="preserve"> </w:t>
      </w:r>
      <w:r w:rsidR="00C46144">
        <w:t xml:space="preserve">efficiency by </w:t>
      </w:r>
      <w:r w:rsidR="00562F65">
        <w:t>calculating</w:t>
      </w:r>
      <w:r w:rsidR="00E27B32">
        <w:t xml:space="preserve"> </w:t>
      </w:r>
      <w:r w:rsidR="00C46144">
        <w:t>the</w:t>
      </w:r>
      <w:r w:rsidR="00562F65">
        <w:t xml:space="preserve"> relative</w:t>
      </w:r>
      <w:r w:rsidR="00C46144">
        <w:t xml:space="preserve"> </w:t>
      </w:r>
      <w:r w:rsidR="003E28FE">
        <w:t xml:space="preserve">feasibility </w:t>
      </w:r>
      <w:r w:rsidR="00C46144">
        <w:t>of transforming multiple inputs into multiple outputs.</w:t>
      </w:r>
      <w:r w:rsidR="00FB7723">
        <w:t xml:space="preserve"> </w:t>
      </w:r>
      <w:r w:rsidR="00E14D06">
        <w:t xml:space="preserve">The </w:t>
      </w:r>
      <w:r w:rsidR="00E14D06">
        <w:rPr>
          <w:rFonts w:hint="eastAsia"/>
        </w:rPr>
        <w:t>DMUs</w:t>
      </w:r>
      <w:r w:rsidR="00E14D06">
        <w:t xml:space="preserve"> are</w:t>
      </w:r>
      <w:r w:rsidR="00E14D06" w:rsidRPr="00E14D06">
        <w:t xml:space="preserve"> a</w:t>
      </w:r>
      <w:r w:rsidR="00E14D06">
        <w:t xml:space="preserve"> set of </w:t>
      </w:r>
      <w:r w:rsidR="00E14D06" w:rsidRPr="00E14D06">
        <w:t>evaluation object that</w:t>
      </w:r>
      <w:r w:rsidR="00E14D06">
        <w:t xml:space="preserve"> can be compared between each other and they can be</w:t>
      </w:r>
      <w:r w:rsidR="00E14D06" w:rsidRPr="00E14D06">
        <w:t xml:space="preserve"> physical unit</w:t>
      </w:r>
      <w:r w:rsidR="00E14D06">
        <w:t>s (</w:t>
      </w:r>
      <w:r w:rsidR="00E14D06" w:rsidRPr="00E14D06">
        <w:t>bank</w:t>
      </w:r>
      <w:r w:rsidR="00E14D06">
        <w:t xml:space="preserve"> sectors or corporates</w:t>
      </w:r>
      <w:r w:rsidR="00E14D06" w:rsidRPr="00E14D06">
        <w:t>)</w:t>
      </w:r>
      <w:r w:rsidR="00E14D06">
        <w:t xml:space="preserve"> or a conceptual object (</w:t>
      </w:r>
      <w:r w:rsidR="00E14D06" w:rsidRPr="00E14D06">
        <w:t>urban development</w:t>
      </w:r>
      <w:r w:rsidR="00E14D06">
        <w:t xml:space="preserve"> level</w:t>
      </w:r>
      <w:r w:rsidR="00E14D06" w:rsidRPr="00E14D06">
        <w:t>)</w:t>
      </w:r>
      <w:r w:rsidR="00E14D06">
        <w:t>.</w:t>
      </w:r>
      <w:r w:rsidR="000A79F9">
        <w:t xml:space="preserve"> The </w:t>
      </w:r>
      <w:r w:rsidR="00FB7723">
        <w:t xml:space="preserve">most efficient </w:t>
      </w:r>
      <w:r w:rsidR="00E14D06">
        <w:t>DMUs</w:t>
      </w:r>
      <w:r w:rsidR="000A79F9">
        <w:t xml:space="preserve"> </w:t>
      </w:r>
      <w:r w:rsidR="00FB7723">
        <w:t xml:space="preserve">construct </w:t>
      </w:r>
      <w:r w:rsidR="00233A02">
        <w:t>an ‘</w:t>
      </w:r>
      <w:r w:rsidR="00FB7723">
        <w:t>efficiency frontier</w:t>
      </w:r>
      <w:r w:rsidR="00233A02">
        <w:t>’</w:t>
      </w:r>
      <w:r w:rsidR="00FB7723">
        <w:t xml:space="preserve"> and the </w:t>
      </w:r>
      <w:r w:rsidR="00233A02">
        <w:t xml:space="preserve">resultant </w:t>
      </w:r>
      <w:r w:rsidR="00FB7723">
        <w:t xml:space="preserve">efficiency </w:t>
      </w:r>
      <w:r w:rsidR="00FB7723">
        <w:lastRenderedPageBreak/>
        <w:t xml:space="preserve">status is </w:t>
      </w:r>
      <w:r w:rsidR="00233A02">
        <w:t xml:space="preserve">shown </w:t>
      </w:r>
      <w:r w:rsidR="00FB7723">
        <w:t xml:space="preserve">by </w:t>
      </w:r>
      <w:r w:rsidR="00B70AD8">
        <w:t xml:space="preserve">comparing </w:t>
      </w:r>
      <w:r w:rsidR="00FB7723">
        <w:t xml:space="preserve">relative efficiency scores. </w:t>
      </w:r>
      <w:r w:rsidR="006A7576">
        <w:rPr>
          <w:rFonts w:hint="eastAsia"/>
        </w:rPr>
        <w:t>S</w:t>
      </w:r>
      <w:r w:rsidR="006A7576">
        <w:t xml:space="preserve">ince </w:t>
      </w:r>
      <w:r w:rsidR="006A7576">
        <w:fldChar w:fldCharType="begin"/>
      </w:r>
      <w:r w:rsidR="006A7576">
        <w:instrText xml:space="preserve"> ADDIN EN.CITE &lt;EndNote&gt;&lt;Cite AuthorYear="1"&gt;&lt;Author&gt;Sherman&lt;/Author&gt;&lt;Year&gt;1985&lt;/Year&gt;&lt;RecNum&gt;406&lt;/RecNum&gt;&lt;DisplayText&gt;Sherman and Gold (1985)&lt;/DisplayText&gt;&lt;record&gt;&lt;rec-number&gt;406&lt;/rec-number&gt;&lt;foreign-keys&gt;&lt;key app="EN" db-id="pa9ww0rvmr0v01e5vpe5tefqa0xrf0xrrfr2" timestamp="1628747530"&gt;406&lt;/key&gt;&lt;/foreign-keys&gt;&lt;ref-type name="Journal Article"&gt;17&lt;/ref-type&gt;&lt;contributors&gt;&lt;authors&gt;&lt;author&gt;Sherman, H David&lt;/author&gt;&lt;author&gt;Gold, Franklin&lt;/author&gt;&lt;/authors&gt;&lt;/contributors&gt;&lt;titles&gt;&lt;title&gt;Bank branch operating efficiency: Evaluation with data envelopment analysis&lt;/title&gt;&lt;secondary-title&gt;Journal of banking &amp;amp; finance&lt;/secondary-title&gt;&lt;/titles&gt;&lt;periodical&gt;&lt;full-title&gt;Journal of banking &amp;amp; finance&lt;/full-title&gt;&lt;/periodical&gt;&lt;pages&gt;297-315&lt;/pages&gt;&lt;volume&gt;9&lt;/volume&gt;&lt;number&gt;2&lt;/number&gt;&lt;dates&gt;&lt;year&gt;1985&lt;/year&gt;&lt;/dates&gt;&lt;isbn&gt;0378-4266&lt;/isbn&gt;&lt;urls&gt;&lt;/urls&gt;&lt;/record&gt;&lt;/Cite&gt;&lt;/EndNote&gt;</w:instrText>
      </w:r>
      <w:r w:rsidR="006A7576">
        <w:fldChar w:fldCharType="separate"/>
      </w:r>
      <w:r w:rsidR="006A7576">
        <w:rPr>
          <w:noProof/>
        </w:rPr>
        <w:t>Sherman and Gold (1985)</w:t>
      </w:r>
      <w:r w:rsidR="006A7576">
        <w:fldChar w:fldCharType="end"/>
      </w:r>
      <w:r w:rsidR="006A7576">
        <w:t xml:space="preserve"> first </w:t>
      </w:r>
      <w:r w:rsidR="000D7BF3">
        <w:t xml:space="preserve">used </w:t>
      </w:r>
      <w:r w:rsidR="006A7576">
        <w:t xml:space="preserve">DEA </w:t>
      </w:r>
      <w:r w:rsidR="000D7BF3">
        <w:t xml:space="preserve">for </w:t>
      </w:r>
      <w:r w:rsidR="006A7576">
        <w:t>bank branch</w:t>
      </w:r>
      <w:r w:rsidR="000A79F9">
        <w:t>es</w:t>
      </w:r>
      <w:r w:rsidR="006A7576">
        <w:t xml:space="preserve"> analysis, this model and its extended </w:t>
      </w:r>
      <w:r w:rsidR="005130C7">
        <w:t xml:space="preserve">versions </w:t>
      </w:r>
      <w:r w:rsidR="000D7BF3">
        <w:t xml:space="preserve">have </w:t>
      </w:r>
      <w:r w:rsidR="006A7576">
        <w:t xml:space="preserve">gradually become </w:t>
      </w:r>
      <w:r w:rsidR="000D7BF3">
        <w:t>increasingly</w:t>
      </w:r>
      <w:r w:rsidR="006A7576">
        <w:t xml:space="preserve"> popular </w:t>
      </w:r>
      <w:r w:rsidR="000D7BF3">
        <w:t xml:space="preserve">and versatile </w:t>
      </w:r>
      <w:r w:rsidR="006A7576">
        <w:t>tool</w:t>
      </w:r>
      <w:r w:rsidR="005130C7">
        <w:t>s</w:t>
      </w:r>
      <w:r w:rsidR="006A7576">
        <w:t xml:space="preserve"> for studying the performance of </w:t>
      </w:r>
      <w:r w:rsidR="003C06A7">
        <w:t xml:space="preserve">the </w:t>
      </w:r>
      <w:r w:rsidR="006A7576">
        <w:t>bank</w:t>
      </w:r>
      <w:r w:rsidR="003C06A7">
        <w:t>ing</w:t>
      </w:r>
      <w:r w:rsidR="006A7576">
        <w:t xml:space="preserve"> industry from many aspects.</w:t>
      </w:r>
      <w:r w:rsidR="007B72E2">
        <w:t xml:space="preserve"> </w:t>
      </w:r>
      <w:r w:rsidR="003C06A7">
        <w:t xml:space="preserve">The </w:t>
      </w:r>
      <w:r w:rsidR="007B72E2">
        <w:t xml:space="preserve">evaluation </w:t>
      </w:r>
      <w:r w:rsidR="003C06A7">
        <w:t xml:space="preserve">of a bank’s efficiency </w:t>
      </w:r>
      <w:r w:rsidR="007B72E2">
        <w:t xml:space="preserve">is an important </w:t>
      </w:r>
      <w:r w:rsidR="003C06A7">
        <w:t>measure</w:t>
      </w:r>
      <w:r w:rsidR="006A05C2">
        <w:t xml:space="preserve"> offered by DEA</w:t>
      </w:r>
      <w:r w:rsidR="003C06A7">
        <w:t xml:space="preserve">, </w:t>
      </w:r>
      <w:r w:rsidR="007B72E2">
        <w:t xml:space="preserve">and previous literature </w:t>
      </w:r>
      <w:r w:rsidR="003C06A7">
        <w:t xml:space="preserve">has therefore studied </w:t>
      </w:r>
      <w:r w:rsidR="006A05C2">
        <w:t xml:space="preserve">various aspects of </w:t>
      </w:r>
      <w:r w:rsidR="007B72E2">
        <w:t>bank</w:t>
      </w:r>
      <w:r w:rsidR="006A05C2">
        <w:t>ing</w:t>
      </w:r>
      <w:r w:rsidR="007B72E2">
        <w:t xml:space="preserve"> efficiency in detail, for </w:t>
      </w:r>
      <w:r w:rsidR="003C06A7">
        <w:t>instance</w:t>
      </w:r>
      <w:r w:rsidR="007B72E2">
        <w:t xml:space="preserve">, cost efficiency </w:t>
      </w:r>
      <w:r w:rsidR="007B72E2">
        <w:fldChar w:fldCharType="begin">
          <w:fldData xml:space="preserve">PEVuZE5vdGU+PENpdGU+PEF1dGhvcj5DYW1hbmhvPC9BdXRob3I+PFllYXI+MjAwNTwvWWVhcj48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</w:fldData>
        </w:fldChar>
      </w:r>
      <w:r w:rsidR="009D4A93">
        <w:instrText xml:space="preserve"> ADDIN EN.CITE </w:instrText>
      </w:r>
      <w:r w:rsidR="009D4A93">
        <w:fldChar w:fldCharType="begin">
          <w:fldData xml:space="preserve">PEVuZE5vdGU+PENpdGU+PEF1dGhvcj5DYW1hbmhvPC9BdXRob3I+PFllYXI+MjAwNTwvWWVhcj48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</w:fldData>
        </w:fldChar>
      </w:r>
      <w:r w:rsidR="009D4A93">
        <w:instrText xml:space="preserve"> ADDIN EN.CITE.DATA </w:instrText>
      </w:r>
      <w:r w:rsidR="009D4A93">
        <w:fldChar w:fldCharType="end"/>
      </w:r>
      <w:r w:rsidR="007B72E2">
        <w:fldChar w:fldCharType="separate"/>
      </w:r>
      <w:r w:rsidR="007B72E2">
        <w:rPr>
          <w:noProof/>
        </w:rPr>
        <w:t>(Camanho &amp; Dyson, 2005; Shi et al., 2017; Wanke &amp; Barros, 2014)</w:t>
      </w:r>
      <w:r w:rsidR="007B72E2">
        <w:fldChar w:fldCharType="end"/>
      </w:r>
      <w:r w:rsidR="007B72E2">
        <w:t xml:space="preserve">, </w:t>
      </w:r>
      <w:r w:rsidR="00207977">
        <w:t xml:space="preserve">profit efficiency </w:t>
      </w:r>
      <w:r w:rsidR="00207977">
        <w:fldChar w:fldCharType="begin">
          <w:fldData xml:space="preserve">PEVuZE5vdGU+PENpdGU+PEF1dGhvcj5HdWxhdGk8L0F1dGhvcj48WWVhcj4yMDE2PC9ZZWFyPjxS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</w:fldData>
        </w:fldChar>
      </w:r>
      <w:r w:rsidR="00207977">
        <w:instrText xml:space="preserve"> ADDIN EN.CITE </w:instrText>
      </w:r>
      <w:r w:rsidR="00207977">
        <w:fldChar w:fldCharType="begin">
          <w:fldData xml:space="preserve">PEVuZE5vdGU+PENpdGU+PEF1dGhvcj5HdWxhdGk8L0F1dGhvcj48WWVhcj4yMDE2PC9ZZWFyPjxS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</w:fldData>
        </w:fldChar>
      </w:r>
      <w:r w:rsidR="00207977">
        <w:instrText xml:space="preserve"> ADDIN EN.CITE.DATA </w:instrText>
      </w:r>
      <w:r w:rsidR="00207977">
        <w:fldChar w:fldCharType="end"/>
      </w:r>
      <w:r w:rsidR="00207977">
        <w:fldChar w:fldCharType="separate"/>
      </w:r>
      <w:r w:rsidR="00207977">
        <w:rPr>
          <w:noProof/>
        </w:rPr>
        <w:t>(Gulati &amp; Kumar, 2016; Portela &amp; Thanassoulis, 2007; Ruiz &amp; Sirvent, 2011)</w:t>
      </w:r>
      <w:r w:rsidR="00207977">
        <w:fldChar w:fldCharType="end"/>
      </w:r>
      <w:r w:rsidR="00207977">
        <w:t xml:space="preserve"> and operating efficiency </w:t>
      </w:r>
      <w:r w:rsidR="00207977">
        <w:fldChar w:fldCharType="begin">
          <w:fldData xml:space="preserve">PEVuZE5vdGU+PENpdGU+PEF1dGhvcj5HaW9rYXM8L0F1dGhvcj48WWVhcj4xOTkxPC9ZZWFyPjxS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</w:fldData>
        </w:fldChar>
      </w:r>
      <w:r w:rsidR="00207977">
        <w:instrText xml:space="preserve"> ADDIN EN.CITE </w:instrText>
      </w:r>
      <w:r w:rsidR="00207977">
        <w:fldChar w:fldCharType="begin">
          <w:fldData xml:space="preserve">PEVuZE5vdGU+PENpdGU+PEF1dGhvcj5HaW9rYXM8L0F1dGhvcj48WWVhcj4xOTkxPC9ZZWFyPjxS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</w:fldData>
        </w:fldChar>
      </w:r>
      <w:r w:rsidR="00207977">
        <w:instrText xml:space="preserve"> ADDIN EN.CITE.DATA </w:instrText>
      </w:r>
      <w:r w:rsidR="00207977">
        <w:fldChar w:fldCharType="end"/>
      </w:r>
      <w:r w:rsidR="00207977">
        <w:fldChar w:fldCharType="separate"/>
      </w:r>
      <w:r w:rsidR="00207977">
        <w:rPr>
          <w:noProof/>
        </w:rPr>
        <w:t>(Giokas, 1991; Lin et al., 2009; Shyu &amp; Chiang, 2012)</w:t>
      </w:r>
      <w:r w:rsidR="00207977">
        <w:fldChar w:fldCharType="end"/>
      </w:r>
      <w:r w:rsidR="00207977">
        <w:t>. Another</w:t>
      </w:r>
      <w:r w:rsidR="00C46144">
        <w:t xml:space="preserve"> </w:t>
      </w:r>
      <w:r w:rsidR="006A05C2">
        <w:t xml:space="preserve">useful </w:t>
      </w:r>
      <w:r w:rsidR="00C46144">
        <w:t xml:space="preserve">application </w:t>
      </w:r>
      <w:r w:rsidR="006A05C2">
        <w:t xml:space="preserve">of DEA analysis </w:t>
      </w:r>
      <w:r w:rsidR="00C46144">
        <w:t xml:space="preserve">is bank failure prediction. </w:t>
      </w:r>
      <w:r w:rsidR="00C46144">
        <w:fldChar w:fldCharType="begin"/>
      </w:r>
      <w:r w:rsidR="00C46144">
        <w:instrText xml:space="preserve"> ADDIN EN.CITE &lt;EndNote&gt;&lt;Cite AuthorYear="1"&gt;&lt;Author&gt;Barr&lt;/Author&gt;&lt;Year&gt;1997&lt;/Year&gt;&lt;RecNum&gt;417&lt;/RecNum&gt;&lt;DisplayText&gt;Barr and Siems (1997)&lt;/DisplayText&gt;&lt;record&gt;&lt;rec-number&gt;417&lt;/rec-number&gt;&lt;foreign-keys&gt;&lt;key app="EN" db-id="pa9ww0rvmr0v01e5vpe5tefqa0xrf0xrrfr2" timestamp="1628749751"&gt;417&lt;/key&gt;&lt;/foreign-keys&gt;&lt;ref-type name="Book Section"&gt;5&lt;/ref-type&gt;&lt;contributors&gt;&lt;authors&gt;&lt;author&gt;Barr, Richard S&lt;/author&gt;&lt;author&gt;Siems, Thomas F&lt;/author&gt;&lt;/authors&gt;&lt;/contributors&gt;&lt;titles&gt;&lt;title&gt;Bank failure prediction using DEA to measure management quality&lt;/title&gt;&lt;secondary-title&gt;Interfaces in computer science and operations research&lt;/secondary-title&gt;&lt;/titles&gt;&lt;pages&gt;341-365&lt;/pages&gt;&lt;dates&gt;&lt;year&gt;1997&lt;/year&gt;&lt;/dates&gt;&lt;publisher&gt;Springer&lt;/publisher&gt;&lt;urls&gt;&lt;/urls&gt;&lt;/record&gt;&lt;/Cite&gt;&lt;/EndNote&gt;</w:instrText>
      </w:r>
      <w:r w:rsidR="00C46144">
        <w:fldChar w:fldCharType="separate"/>
      </w:r>
      <w:r w:rsidR="00C46144">
        <w:rPr>
          <w:noProof/>
        </w:rPr>
        <w:t>Barr and Siems (1997)</w:t>
      </w:r>
      <w:r w:rsidR="00C46144">
        <w:fldChar w:fldCharType="end"/>
      </w:r>
      <w:r w:rsidR="00C46144">
        <w:t xml:space="preserve"> </w:t>
      </w:r>
      <w:r w:rsidR="00AF7039">
        <w:t>created</w:t>
      </w:r>
      <w:r w:rsidR="006A05C2">
        <w:t xml:space="preserve"> </w:t>
      </w:r>
      <w:r w:rsidR="00C46144">
        <w:t xml:space="preserve">a DEA failure prediction model to detect </w:t>
      </w:r>
      <w:r w:rsidR="00AF7039">
        <w:t xml:space="preserve">early warning signs </w:t>
      </w:r>
      <w:r w:rsidR="00C21FB5">
        <w:t xml:space="preserve">within a </w:t>
      </w:r>
      <w:r w:rsidR="00C46144">
        <w:t xml:space="preserve">bank’s management </w:t>
      </w:r>
      <w:r w:rsidR="00C21FB5">
        <w:t xml:space="preserve">structure </w:t>
      </w:r>
      <w:r w:rsidR="00C46144">
        <w:t xml:space="preserve">up to two years prior to insolvency. </w:t>
      </w:r>
      <w:r w:rsidR="00C21FB5">
        <w:t>Furthermore, many</w:t>
      </w:r>
      <w:r w:rsidR="004C22FA">
        <w:t xml:space="preserve"> </w:t>
      </w:r>
      <w:r w:rsidR="00A02FD6">
        <w:t xml:space="preserve">other </w:t>
      </w:r>
      <w:r w:rsidR="004C22FA">
        <w:t xml:space="preserve">works </w:t>
      </w:r>
      <w:r w:rsidR="00A02FD6">
        <w:t xml:space="preserve">have applied </w:t>
      </w:r>
      <w:r w:rsidR="004C22FA">
        <w:t xml:space="preserve">DEA in </w:t>
      </w:r>
      <w:r w:rsidR="00A02FD6">
        <w:t xml:space="preserve">the field of </w:t>
      </w:r>
      <w:r w:rsidR="004C22FA">
        <w:t xml:space="preserve">prediction and </w:t>
      </w:r>
      <w:r w:rsidR="00A02FD6">
        <w:t xml:space="preserve">have thus shown </w:t>
      </w:r>
      <w:r w:rsidR="00B013D0">
        <w:t xml:space="preserve">that DEA </w:t>
      </w:r>
      <w:r w:rsidR="00A02FD6">
        <w:t xml:space="preserve">is capable of capturing </w:t>
      </w:r>
      <w:r w:rsidR="00AB2E33">
        <w:t xml:space="preserve">valuable information related to </w:t>
      </w:r>
      <w:r w:rsidR="00B115BC">
        <w:t xml:space="preserve">performance </w:t>
      </w:r>
      <w:r w:rsidR="00B115BC" w:rsidRPr="00B115BC">
        <w:t>deterio</w:t>
      </w:r>
      <w:r w:rsidR="00B115BC">
        <w:t>ration</w:t>
      </w:r>
      <w:r w:rsidR="00FB7723">
        <w:t xml:space="preserve"> </w:t>
      </w:r>
      <w:r w:rsidR="00FB7723">
        <w:fldChar w:fldCharType="begin"/>
      </w:r>
      <w:r w:rsidR="00FB7723">
        <w:instrText xml:space="preserve"> ADDIN EN.CITE &lt;EndNote&gt;&lt;Cite&gt;&lt;Author&gt;Barr&lt;/Author&gt;&lt;Year&gt;1997&lt;/Year&gt;&lt;RecNum&gt;417&lt;/RecNum&gt;&lt;DisplayText&gt;(Barr &amp;amp; Siems, 1997; Cielen et al., 2004)&lt;/DisplayText&gt;&lt;record&gt;&lt;rec-number&gt;417&lt;/rec-number&gt;&lt;foreign-keys&gt;&lt;key app="EN" db-id="pa9ww0rvmr0v01e5vpe5tefqa0xrf0xrrfr2" timestamp="1628749751"&gt;417&lt;/key&gt;&lt;/foreign-keys&gt;&lt;ref-type name="Book Section"&gt;5&lt;/ref-type&gt;&lt;contributors&gt;&lt;authors&gt;&lt;author&gt;Barr, Richard S&lt;/author&gt;&lt;author&gt;Siems, Thomas F&lt;/author&gt;&lt;/authors&gt;&lt;/contributors&gt;&lt;titles&gt;&lt;title&gt;Bank failure prediction using DEA to measure management quality&lt;/title&gt;&lt;secondary-title&gt;Interfaces in computer science and operations research&lt;/secondary-title&gt;&lt;/titles&gt;&lt;pages&gt;341-365&lt;/pages&gt;&lt;dates&gt;&lt;year&gt;1997&lt;/year&gt;&lt;/dates&gt;&lt;publisher&gt;Springer&lt;/publisher&gt;&lt;urls&gt;&lt;/urls&gt;&lt;/record&gt;&lt;/Cite&gt;&lt;Cite&gt;&lt;Author&gt;Cielen&lt;/Author&gt;&lt;Year&gt;2004&lt;/Year&gt;&lt;RecNum&gt;418&lt;/RecNum&gt;&lt;record&gt;&lt;rec-number&gt;418&lt;/rec-number&gt;&lt;foreign-keys&gt;&lt;key app="EN" db-id="pa9ww0rvmr0v01e5vpe5tefqa0xrf0xrrfr2" timestamp="1628754624"&gt;418&lt;/key&gt;&lt;/foreign-keys&gt;&lt;ref-type name="Journal Article"&gt;17&lt;/ref-type&gt;&lt;contributors&gt;&lt;authors&gt;&lt;author&gt;Cielen, Anja&lt;/author&gt;&lt;author&gt;Peeters, Ludo&lt;/author&gt;&lt;author&gt;Vanhoof, Koen&lt;/author&gt;&lt;/authors&gt;&lt;/contributors&gt;&lt;titles&gt;&lt;title&gt;Bankruptcy prediction using a data envelopment analysis&lt;/title&gt;&lt;secondary-title&gt;European Journal of Operational Research&lt;/secondary-title&gt;&lt;/titles&gt;&lt;periodical&gt;&lt;full-title&gt;European Journal of Operational Research&lt;/full-title&gt;&lt;/periodical&gt;&lt;pages&gt;526-532&lt;/pages&gt;&lt;volume&gt;154&lt;/volume&gt;&lt;number&gt;2&lt;/number&gt;&lt;dates&gt;&lt;year&gt;2004&lt;/year&gt;&lt;/dates&gt;&lt;isbn&gt;0377-2217&lt;/isbn&gt;&lt;urls&gt;&lt;/urls&gt;&lt;/record&gt;&lt;/Cite&gt;&lt;/EndNote&gt;</w:instrText>
      </w:r>
      <w:r w:rsidR="00FB7723">
        <w:fldChar w:fldCharType="separate"/>
      </w:r>
      <w:r w:rsidR="00FB7723">
        <w:rPr>
          <w:noProof/>
        </w:rPr>
        <w:t>(Barr &amp; Siems, 1997; Cielen et al., 2004)</w:t>
      </w:r>
      <w:r w:rsidR="00FB7723">
        <w:fldChar w:fldCharType="end"/>
      </w:r>
      <w:r w:rsidR="00B115BC">
        <w:t xml:space="preserve">. </w:t>
      </w:r>
      <w:r w:rsidR="00A73E10" w:rsidRPr="00A73E10">
        <w:t xml:space="preserve">When banks take </w:t>
      </w:r>
      <w:r w:rsidR="008E480B">
        <w:t xml:space="preserve">on </w:t>
      </w:r>
      <w:r w:rsidR="00A73E10" w:rsidRPr="00A73E10">
        <w:t xml:space="preserve">risks </w:t>
      </w:r>
      <w:r w:rsidR="008E480B">
        <w:t>both internal and external</w:t>
      </w:r>
      <w:r w:rsidR="00A73E10">
        <w:t xml:space="preserve">, their </w:t>
      </w:r>
      <w:r w:rsidR="008E480B">
        <w:t xml:space="preserve">overall </w:t>
      </w:r>
      <w:r w:rsidR="00A73E10">
        <w:t xml:space="preserve">performance </w:t>
      </w:r>
      <w:r w:rsidR="008E480B">
        <w:t xml:space="preserve">is liable to </w:t>
      </w:r>
      <w:r w:rsidR="00A73E10">
        <w:t>change</w:t>
      </w:r>
      <w:r w:rsidR="00A73E10" w:rsidRPr="00A73E10">
        <w:t xml:space="preserve"> and </w:t>
      </w:r>
      <w:r w:rsidR="00A73E10">
        <w:t xml:space="preserve">they </w:t>
      </w:r>
      <w:r w:rsidR="008E480B">
        <w:t xml:space="preserve">may </w:t>
      </w:r>
      <w:r w:rsidR="00A73E10">
        <w:rPr>
          <w:rFonts w:hint="eastAsia"/>
        </w:rPr>
        <w:t>go</w:t>
      </w:r>
      <w:r w:rsidR="00A73E10" w:rsidRPr="00A73E10">
        <w:t xml:space="preserve"> bankrupt or </w:t>
      </w:r>
      <w:r w:rsidR="008E480B">
        <w:t>even fail entirely,</w:t>
      </w:r>
      <w:r w:rsidR="008E480B" w:rsidRPr="00A73E10">
        <w:t xml:space="preserve"> </w:t>
      </w:r>
      <w:r w:rsidR="00A73E10" w:rsidRPr="00A73E10">
        <w:t>in the worst cases. Panel DEA allows the DMU</w:t>
      </w:r>
      <w:r w:rsidR="00A73E10">
        <w:t>s</w:t>
      </w:r>
      <w:r w:rsidR="00A73E10" w:rsidRPr="00A73E10">
        <w:t xml:space="preserve"> to establish peer pressure frontiers that are generated </w:t>
      </w:r>
      <w:r w:rsidR="00D33349">
        <w:t xml:space="preserve">by studying </w:t>
      </w:r>
      <w:r w:rsidR="00A73E10" w:rsidRPr="00A73E10">
        <w:t xml:space="preserve">historical </w:t>
      </w:r>
      <w:r w:rsidR="00D33349">
        <w:t>examples</w:t>
      </w:r>
      <w:r w:rsidR="00D33349" w:rsidRPr="00A73E10">
        <w:t xml:space="preserve"> </w:t>
      </w:r>
      <w:r w:rsidR="00A73E10" w:rsidRPr="00A73E10">
        <w:t xml:space="preserve">and the </w:t>
      </w:r>
      <w:r w:rsidR="00A73E10">
        <w:t xml:space="preserve">worst </w:t>
      </w:r>
      <w:r w:rsidR="00A73E10" w:rsidRPr="00A73E10">
        <w:t xml:space="preserve">performance of </w:t>
      </w:r>
      <w:r w:rsidR="0003156E">
        <w:t>a given bank</w:t>
      </w:r>
      <w:r w:rsidR="0003156E" w:rsidRPr="00A73E10">
        <w:t xml:space="preserve"> </w:t>
      </w:r>
      <w:r w:rsidR="00A73E10" w:rsidRPr="00A73E10">
        <w:t xml:space="preserve">when </w:t>
      </w:r>
      <w:r w:rsidR="0003156E">
        <w:t xml:space="preserve">it is </w:t>
      </w:r>
      <w:r w:rsidR="00A73E10" w:rsidRPr="00A73E10">
        <w:t xml:space="preserve">exposed to risk pressure. </w:t>
      </w:r>
      <w:r w:rsidR="00371ACA">
        <w:t xml:space="preserve">Because the selection of </w:t>
      </w:r>
      <w:r w:rsidR="00A73E10" w:rsidRPr="00A73E10">
        <w:t>DMU</w:t>
      </w:r>
      <w:r w:rsidR="00371ACA">
        <w:t>s</w:t>
      </w:r>
      <w:r w:rsidR="00A73E10" w:rsidRPr="00A73E10">
        <w:t xml:space="preserve"> needs </w:t>
      </w:r>
      <w:r w:rsidR="00371ACA">
        <w:t>to meet homogeneity requirement</w:t>
      </w:r>
      <w:r w:rsidR="00A73E10" w:rsidRPr="00A73E10">
        <w:t>, th</w:t>
      </w:r>
      <w:r w:rsidR="00A73E10">
        <w:t>e worst performance on the frontier</w:t>
      </w:r>
      <w:r w:rsidR="00A73E10" w:rsidRPr="00A73E10">
        <w:t xml:space="preserve"> can be considered </w:t>
      </w:r>
      <w:r w:rsidR="00371ACA">
        <w:t>the evaluation of</w:t>
      </w:r>
      <w:r w:rsidR="0003156E">
        <w:t xml:space="preserve"> </w:t>
      </w:r>
      <w:r w:rsidR="00371ACA">
        <w:t>DMU</w:t>
      </w:r>
      <w:r w:rsidR="00A73E10" w:rsidRPr="00A73E10">
        <w:t>s</w:t>
      </w:r>
      <w:r w:rsidR="00371ACA">
        <w:t>’</w:t>
      </w:r>
      <w:r w:rsidR="00A73E10" w:rsidRPr="00A73E10">
        <w:t xml:space="preserve"> performance in the face of extreme risk. The distance from each </w:t>
      </w:r>
      <w:r w:rsidR="002C0905">
        <w:t xml:space="preserve">respective </w:t>
      </w:r>
      <w:r w:rsidR="00A73E10" w:rsidRPr="00A73E10">
        <w:t xml:space="preserve">DMU to the </w:t>
      </w:r>
      <w:r w:rsidR="00A73E10">
        <w:t>frontier</w:t>
      </w:r>
      <w:r w:rsidR="00A73E10" w:rsidRPr="00A73E10">
        <w:t xml:space="preserve"> can be seen as </w:t>
      </w:r>
      <w:r w:rsidR="00182FF6">
        <w:t xml:space="preserve">representing </w:t>
      </w:r>
      <w:r w:rsidR="00A73E10" w:rsidRPr="00A73E10">
        <w:t xml:space="preserve">a range </w:t>
      </w:r>
      <w:r w:rsidR="00182FF6">
        <w:t>within which pressure</w:t>
      </w:r>
      <w:r w:rsidR="00182FF6" w:rsidRPr="00A73E10">
        <w:t xml:space="preserve"> </w:t>
      </w:r>
      <w:r w:rsidR="00A73E10" w:rsidRPr="00A73E10">
        <w:t>can s</w:t>
      </w:r>
      <w:r w:rsidR="00A73E10">
        <w:t xml:space="preserve">till be tolerated, which is </w:t>
      </w:r>
      <w:r w:rsidR="00182FF6">
        <w:t xml:space="preserve">in turn </w:t>
      </w:r>
      <w:r w:rsidR="00A73E10" w:rsidRPr="00A73E10">
        <w:t>expre</w:t>
      </w:r>
      <w:r w:rsidR="00A73E10">
        <w:t xml:space="preserve">ssed as </w:t>
      </w:r>
      <w:r w:rsidR="00F64CF7">
        <w:t xml:space="preserve">a </w:t>
      </w:r>
      <w:r w:rsidR="00A73E10">
        <w:t>slack value in different dimensional</w:t>
      </w:r>
      <w:r w:rsidR="00A73E10" w:rsidRPr="00A73E10">
        <w:t xml:space="preserve"> directions. To ensure that </w:t>
      </w:r>
      <w:r w:rsidR="00A73E10">
        <w:t>the frontier has</w:t>
      </w:r>
      <w:r w:rsidR="00A73E10" w:rsidRPr="00A73E10">
        <w:t xml:space="preserve"> enough pressure</w:t>
      </w:r>
      <w:r w:rsidR="00A73E10">
        <w:t xml:space="preserve">, </w:t>
      </w:r>
      <w:r w:rsidR="00A73E10" w:rsidRPr="00A73E10">
        <w:t>the dat</w:t>
      </w:r>
      <w:r w:rsidR="00A73E10">
        <w:t xml:space="preserve">aset should </w:t>
      </w:r>
      <w:r w:rsidR="006D0F14">
        <w:t xml:space="preserve">ideally </w:t>
      </w:r>
      <w:r w:rsidR="00A73E10" w:rsidRPr="00A73E10">
        <w:t xml:space="preserve">hold as much information as possible, </w:t>
      </w:r>
      <w:r w:rsidR="006D0F14">
        <w:t>paying special</w:t>
      </w:r>
      <w:r w:rsidR="00A73E10" w:rsidRPr="00A73E10">
        <w:t xml:space="preserve"> attention to information </w:t>
      </w:r>
      <w:r w:rsidR="006D0F14">
        <w:t xml:space="preserve">about a </w:t>
      </w:r>
      <w:r w:rsidR="006D0F14" w:rsidRPr="00A73E10">
        <w:t xml:space="preserve">DMU </w:t>
      </w:r>
      <w:r w:rsidR="00371ACA">
        <w:t>performance</w:t>
      </w:r>
      <w:r w:rsidR="006D0F14">
        <w:t xml:space="preserve"> </w:t>
      </w:r>
      <w:r w:rsidR="00A73E10" w:rsidRPr="00A73E10">
        <w:t xml:space="preserve">during major financial crises or </w:t>
      </w:r>
      <w:r w:rsidR="006D0F14">
        <w:t xml:space="preserve">other </w:t>
      </w:r>
      <w:r w:rsidR="00A73E10" w:rsidRPr="00A73E10">
        <w:t xml:space="preserve">catastrophic events. The predictive ability of the DEA model and </w:t>
      </w:r>
      <w:r w:rsidR="006D0F14">
        <w:t>its</w:t>
      </w:r>
      <w:r w:rsidR="006D0F14" w:rsidRPr="00A73E10">
        <w:t xml:space="preserve"> </w:t>
      </w:r>
      <w:r w:rsidR="00A73E10" w:rsidRPr="00A73E10">
        <w:t>ability to distinguish from poorly performing banks are prerequisites for stress testing.</w:t>
      </w:r>
    </w:p>
    <w:p w14:paraId="678BB2DD" w14:textId="603C0914" w:rsidR="0070360D" w:rsidRDefault="0070360D" w:rsidP="0023694F"/>
    <w:p w14:paraId="413752B6" w14:textId="711E0652" w:rsidR="00320F1B" w:rsidRDefault="00523ADA" w:rsidP="00551593">
      <w:r>
        <w:t>I</w:t>
      </w:r>
      <w:r>
        <w:rPr>
          <w:rFonts w:hint="eastAsia"/>
        </w:rPr>
        <w:t>n</w:t>
      </w:r>
      <w:r>
        <w:t xml:space="preserve"> our study, a</w:t>
      </w:r>
      <w:r w:rsidR="00242D19">
        <w:rPr>
          <w:rFonts w:hint="eastAsia"/>
        </w:rPr>
        <w:t>ccounting</w:t>
      </w:r>
      <w:r w:rsidR="00242D19">
        <w:t xml:space="preserve"> </w:t>
      </w:r>
      <w:r w:rsidR="00242D19">
        <w:rPr>
          <w:rFonts w:hint="eastAsia"/>
        </w:rPr>
        <w:t>data</w:t>
      </w:r>
      <w:r w:rsidR="007C712D">
        <w:t xml:space="preserve"> is used</w:t>
      </w:r>
      <w:r w:rsidR="00242D19">
        <w:t xml:space="preserve"> to capture the off-sheet balance exposures </w:t>
      </w:r>
      <w:r w:rsidR="00161CC2">
        <w:t xml:space="preserve">in order </w:t>
      </w:r>
      <w:r w:rsidR="00242D19">
        <w:t xml:space="preserve">to </w:t>
      </w:r>
      <w:r w:rsidR="00261362">
        <w:t>express</w:t>
      </w:r>
      <w:r w:rsidR="00242D19">
        <w:t xml:space="preserve"> credit risk stress testin</w:t>
      </w:r>
      <w:r w:rsidR="007C712D">
        <w:t xml:space="preserve">g </w:t>
      </w:r>
      <w:r w:rsidR="006008FC">
        <w:t xml:space="preserve">for </w:t>
      </w:r>
      <w:r w:rsidR="007C712D">
        <w:t xml:space="preserve">commercial banks </w:t>
      </w:r>
      <w:r w:rsidR="006008FC">
        <w:t xml:space="preserve">in the US. </w:t>
      </w:r>
      <w:r w:rsidR="0080181F">
        <w:t xml:space="preserve">The full sample consists of 4069 </w:t>
      </w:r>
      <w:r w:rsidR="0080181F">
        <w:rPr>
          <w:rFonts w:hint="eastAsia"/>
        </w:rPr>
        <w:t>US</w:t>
      </w:r>
      <w:r w:rsidR="0080181F">
        <w:t xml:space="preserve"> commercial banks </w:t>
      </w:r>
      <w:r w:rsidR="0080181F">
        <w:rPr>
          <w:rFonts w:hint="eastAsia"/>
        </w:rPr>
        <w:t>from</w:t>
      </w:r>
      <w:r w:rsidR="0080181F">
        <w:t xml:space="preserve"> </w:t>
      </w:r>
      <w:proofErr w:type="spellStart"/>
      <w:r w:rsidR="0080181F">
        <w:t>BankFocus</w:t>
      </w:r>
      <w:proofErr w:type="spellEnd"/>
      <w:r w:rsidR="0080181F">
        <w:t xml:space="preserve">. </w:t>
      </w:r>
      <w:r w:rsidR="006008FC">
        <w:t xml:space="preserve">The </w:t>
      </w:r>
      <w:r w:rsidR="00242D19">
        <w:t xml:space="preserve">objective is </w:t>
      </w:r>
      <w:r w:rsidR="006008FC">
        <w:t xml:space="preserve">therefore </w:t>
      </w:r>
      <w:r w:rsidR="00242D19">
        <w:t xml:space="preserve">to assess the performance of </w:t>
      </w:r>
      <w:r w:rsidR="006008FC">
        <w:t xml:space="preserve">individual </w:t>
      </w:r>
      <w:r w:rsidR="00242D19">
        <w:t>banks</w:t>
      </w:r>
      <w:r w:rsidR="006008FC">
        <w:t>’</w:t>
      </w:r>
      <w:r w:rsidR="00242D19">
        <w:t xml:space="preserve"> </w:t>
      </w:r>
      <w:r w:rsidR="007C712D">
        <w:t>response</w:t>
      </w:r>
      <w:r w:rsidR="006008FC">
        <w:t>s</w:t>
      </w:r>
      <w:r w:rsidR="007C712D">
        <w:t xml:space="preserve"> </w:t>
      </w:r>
      <w:r w:rsidR="00242D19">
        <w:t>to simula</w:t>
      </w:r>
      <w:r w:rsidR="007C712D">
        <w:t>ted macroeconomic shocks</w:t>
      </w:r>
      <w:r w:rsidR="00242D19">
        <w:t xml:space="preserve">. </w:t>
      </w:r>
      <w:r w:rsidR="00242D19">
        <w:rPr>
          <w:rFonts w:hint="eastAsia"/>
        </w:rPr>
        <w:t>I</w:t>
      </w:r>
      <w:r w:rsidR="00242D19">
        <w:t xml:space="preserve">t has been </w:t>
      </w:r>
      <w:r w:rsidR="006008FC">
        <w:t xml:space="preserve">proven </w:t>
      </w:r>
      <w:r w:rsidR="00242D19">
        <w:t xml:space="preserve">that </w:t>
      </w:r>
      <w:r w:rsidR="00242D19">
        <w:rPr>
          <w:rFonts w:hint="eastAsia"/>
        </w:rPr>
        <w:t>off</w:t>
      </w:r>
      <w:r w:rsidR="00242D19">
        <w:t xml:space="preserve">-balance sheet commitments can </w:t>
      </w:r>
      <w:r w:rsidR="0044289D">
        <w:t>potentially sound the alarm for impending</w:t>
      </w:r>
      <w:r w:rsidR="00242D19">
        <w:t xml:space="preserve"> system risk.</w:t>
      </w:r>
      <w:r w:rsidR="007C712D">
        <w:t xml:space="preserve"> </w:t>
      </w:r>
      <w:r w:rsidR="007C712D" w:rsidRPr="007C712D">
        <w:t>The efficiency score calculated by the DEA is the result of a comprehensive analysis of financia</w:t>
      </w:r>
      <w:r w:rsidR="007C712D">
        <w:t xml:space="preserve">l ratio indicators of </w:t>
      </w:r>
      <w:r w:rsidR="0044289D">
        <w:t xml:space="preserve">each </w:t>
      </w:r>
      <w:r w:rsidR="007C712D">
        <w:t>bank</w:t>
      </w:r>
      <w:r w:rsidR="003D519A">
        <w:t>. With the</w:t>
      </w:r>
      <w:r w:rsidR="007C712D">
        <w:t xml:space="preserve"> </w:t>
      </w:r>
      <w:r w:rsidR="007C712D">
        <w:lastRenderedPageBreak/>
        <w:t xml:space="preserve">worst </w:t>
      </w:r>
      <w:r w:rsidR="00D24311">
        <w:t xml:space="preserve">practice </w:t>
      </w:r>
      <w:r w:rsidR="007C712D">
        <w:t>frontier</w:t>
      </w:r>
      <w:r w:rsidR="00D24311">
        <w:t xml:space="preserve"> (WPF)</w:t>
      </w:r>
      <w:r w:rsidR="007C712D">
        <w:t xml:space="preserve"> built by</w:t>
      </w:r>
      <w:r w:rsidR="007C712D" w:rsidRPr="007C712D">
        <w:t xml:space="preserve"> panel</w:t>
      </w:r>
      <w:r w:rsidR="003D519A">
        <w:t xml:space="preserve"> DEA, </w:t>
      </w:r>
      <w:r w:rsidR="00D24311">
        <w:t xml:space="preserve">bad performance banks are put on the frontier and </w:t>
      </w:r>
      <w:r w:rsidR="003D519A">
        <w:t xml:space="preserve">we </w:t>
      </w:r>
      <w:r w:rsidR="00583F93">
        <w:t xml:space="preserve">are able to locate </w:t>
      </w:r>
      <w:r w:rsidR="003D519A">
        <w:t>the real stress</w:t>
      </w:r>
      <w:r w:rsidR="007C712D" w:rsidRPr="007C712D">
        <w:t xml:space="preserve"> boundaries of the</w:t>
      </w:r>
      <w:r w:rsidR="00D24311">
        <w:t xml:space="preserve"> selected US commercial</w:t>
      </w:r>
      <w:r w:rsidR="007C712D" w:rsidRPr="007C712D">
        <w:t xml:space="preserve"> bank</w:t>
      </w:r>
      <w:r w:rsidR="00D24311">
        <w:t>s.</w:t>
      </w:r>
      <w:r w:rsidR="00551593" w:rsidRPr="00551593">
        <w:rPr>
          <w:rFonts w:hint="eastAsia"/>
        </w:rPr>
        <w:t xml:space="preserve"> </w:t>
      </w:r>
      <w:r w:rsidR="00B4317C">
        <w:t>A</w:t>
      </w:r>
      <w:r w:rsidR="00551593">
        <w:t xml:space="preserve"> s</w:t>
      </w:r>
      <w:r w:rsidR="00551593" w:rsidRPr="006058BE">
        <w:t xml:space="preserve">uccessful macro stress testing </w:t>
      </w:r>
      <w:r w:rsidR="00345679">
        <w:t>should</w:t>
      </w:r>
      <w:r w:rsidR="00345679" w:rsidRPr="006058BE">
        <w:t xml:space="preserve"> </w:t>
      </w:r>
      <w:r w:rsidR="00551593" w:rsidRPr="006058BE">
        <w:t xml:space="preserve">be based on </w:t>
      </w:r>
      <w:r w:rsidR="00583F93">
        <w:t xml:space="preserve">the </w:t>
      </w:r>
      <w:r w:rsidR="00551593" w:rsidRPr="006058BE">
        <w:t>pr</w:t>
      </w:r>
      <w:r w:rsidR="00551593">
        <w:t xml:space="preserve">emise that </w:t>
      </w:r>
      <w:r w:rsidR="00551593" w:rsidRPr="006058BE">
        <w:t xml:space="preserve">the selection of macro variables must have good predictive power </w:t>
      </w:r>
      <w:r w:rsidR="00ED2E68">
        <w:t>in terms of a bank’s overall</w:t>
      </w:r>
      <w:r w:rsidR="00551593" w:rsidRPr="006058BE">
        <w:t xml:space="preserve"> performance.</w:t>
      </w:r>
      <w:r w:rsidR="00551593">
        <w:t xml:space="preserve"> </w:t>
      </w:r>
      <w:r w:rsidR="008E15F8">
        <w:t>Instead of us</w:t>
      </w:r>
      <w:r w:rsidR="00E4082D">
        <w:t xml:space="preserve">ing </w:t>
      </w:r>
      <w:r w:rsidR="00ED2E68">
        <w:t xml:space="preserve">Vector Auto Regression </w:t>
      </w:r>
      <w:r w:rsidR="008E15F8">
        <w:t>(VAR)</w:t>
      </w:r>
      <w:r w:rsidR="00ED2E68">
        <w:t>, as</w:t>
      </w:r>
      <w:r w:rsidR="008E15F8">
        <w:t xml:space="preserve"> in </w:t>
      </w:r>
      <w:r w:rsidR="00ED2E68">
        <w:t>much of the extant literature</w:t>
      </w:r>
      <w:r w:rsidR="008E15F8">
        <w:t>, w</w:t>
      </w:r>
      <w:r w:rsidR="008E15F8" w:rsidRPr="00000FB5">
        <w:t xml:space="preserve">e construct the </w:t>
      </w:r>
      <w:r w:rsidR="00E4082D">
        <w:t xml:space="preserve">Bayesian </w:t>
      </w:r>
      <w:r w:rsidR="008F1219">
        <w:t xml:space="preserve">Vector </w:t>
      </w:r>
      <w:r w:rsidR="00ED2E68">
        <w:t>Auto Regressi</w:t>
      </w:r>
      <w:r w:rsidR="008F1219">
        <w:t>on</w:t>
      </w:r>
      <w:r w:rsidR="00ED2E68">
        <w:t xml:space="preserve"> </w:t>
      </w:r>
      <w:r w:rsidR="00E4082D">
        <w:t>(BVAR)</w:t>
      </w:r>
      <w:r w:rsidR="008E15F8">
        <w:t xml:space="preserve"> to </w:t>
      </w:r>
      <w:r w:rsidR="008F1219">
        <w:t xml:space="preserve">more accurately </w:t>
      </w:r>
      <w:r w:rsidR="008E15F8">
        <w:t xml:space="preserve">estimate </w:t>
      </w:r>
      <w:r w:rsidR="008F1219">
        <w:t>the</w:t>
      </w:r>
      <w:r w:rsidR="008E15F8" w:rsidRPr="00000FB5">
        <w:t xml:space="preserve"> endogenous relationship between the selected macro variables</w:t>
      </w:r>
      <w:r w:rsidR="008F1219">
        <w:t>,</w:t>
      </w:r>
      <w:r w:rsidR="008E15F8" w:rsidRPr="00000FB5">
        <w:t xml:space="preserve"> and </w:t>
      </w:r>
      <w:r w:rsidR="008F1219">
        <w:t xml:space="preserve">also to make </w:t>
      </w:r>
      <w:r w:rsidR="008E15F8" w:rsidRPr="00000FB5">
        <w:t xml:space="preserve">use </w:t>
      </w:r>
      <w:r w:rsidR="008F1219">
        <w:t xml:space="preserve">of </w:t>
      </w:r>
      <w:r w:rsidR="008E15F8" w:rsidRPr="00000FB5">
        <w:t xml:space="preserve">its </w:t>
      </w:r>
      <w:r w:rsidR="008F1219" w:rsidRPr="00000FB5">
        <w:t>predict</w:t>
      </w:r>
      <w:r w:rsidR="008F1219">
        <w:t>ed</w:t>
      </w:r>
      <w:r w:rsidR="008F1219" w:rsidRPr="00000FB5">
        <w:t xml:space="preserve"> </w:t>
      </w:r>
      <w:r w:rsidR="008E15F8" w:rsidRPr="00000FB5">
        <w:t>re</w:t>
      </w:r>
      <w:r w:rsidR="008E15F8">
        <w:t xml:space="preserve">sults to </w:t>
      </w:r>
      <w:r w:rsidR="00D857D9">
        <w:t xml:space="preserve">be able to </w:t>
      </w:r>
      <w:r w:rsidR="008E15F8">
        <w:t xml:space="preserve">simulate </w:t>
      </w:r>
      <w:r w:rsidR="00D857D9">
        <w:t xml:space="preserve">various risk </w:t>
      </w:r>
      <w:r w:rsidR="008E15F8" w:rsidRPr="00000FB5">
        <w:t>scenarios.</w:t>
      </w:r>
      <w:r w:rsidR="00F616F2">
        <w:t xml:space="preserve"> </w:t>
      </w:r>
      <w:r w:rsidR="00D857D9">
        <w:t xml:space="preserve">It is expected that an </w:t>
      </w:r>
      <w:r w:rsidR="008E15F8">
        <w:t xml:space="preserve">adverse shock </w:t>
      </w:r>
      <w:r w:rsidR="00D857D9">
        <w:t>will</w:t>
      </w:r>
      <w:r w:rsidR="008E15F8">
        <w:t xml:space="preserve"> cause an economic downturn</w:t>
      </w:r>
      <w:r w:rsidR="00D857D9">
        <w:t>,</w:t>
      </w:r>
      <w:r w:rsidR="008E15F8">
        <w:t xml:space="preserve"> thereby </w:t>
      </w:r>
      <w:r w:rsidR="00D857D9">
        <w:t xml:space="preserve">triggering </w:t>
      </w:r>
      <w:r w:rsidR="008E15F8">
        <w:t xml:space="preserve">a slowdown in real output growth, </w:t>
      </w:r>
      <w:r w:rsidR="00D857D9">
        <w:t xml:space="preserve">which </w:t>
      </w:r>
      <w:r w:rsidR="004F408B">
        <w:t xml:space="preserve">will </w:t>
      </w:r>
      <w:r w:rsidR="008E15F8">
        <w:t xml:space="preserve">then lead to a rise in </w:t>
      </w:r>
      <w:r w:rsidR="00D857D9">
        <w:t xml:space="preserve">a </w:t>
      </w:r>
      <w:r w:rsidR="008E15F8">
        <w:t>bank</w:t>
      </w:r>
      <w:r w:rsidR="00D857D9">
        <w:t>’s</w:t>
      </w:r>
      <w:r w:rsidR="008E15F8">
        <w:t xml:space="preserve"> </w:t>
      </w:r>
      <w:r w:rsidR="00D857D9">
        <w:t xml:space="preserve">overall </w:t>
      </w:r>
      <w:r w:rsidR="008E15F8">
        <w:t xml:space="preserve">losses. </w:t>
      </w:r>
      <w:r w:rsidR="00D857D9">
        <w:t xml:space="preserve">Inspired </w:t>
      </w:r>
      <w:r w:rsidR="008E15F8">
        <w:t>by</w:t>
      </w:r>
      <w:r w:rsidR="00320F1B">
        <w:t xml:space="preserve"> </w:t>
      </w:r>
      <w:r w:rsidR="00EE60C1">
        <w:fldChar w:fldCharType="begin"/>
      </w:r>
      <w:r w:rsidR="00B40B21">
        <w:instrText xml:space="preserve"> ADDIN EN.CITE &lt;EndNote&gt;&lt;Cite AuthorYear="1"&gt;&lt;Author&gt;Wilson&lt;/Author&gt;&lt;Year&gt;1997&lt;/Year&gt;&lt;RecNum&gt;297&lt;/RecNum&gt;&lt;DisplayText&gt;Wilson (1997a, 1997b)&lt;/DisplayText&gt;&lt;record&gt;&lt;rec-number&gt;297&lt;/rec-number&gt;&lt;foreign-keys&gt;&lt;key app="EN" db-id="pa9ww0rvmr0v01e5vpe5tefqa0xrf0xrrfr2" timestamp="1615099579"&gt;297&lt;/key&gt;&lt;/foreign-keys&gt;&lt;ref-type name="Book"&gt;6&lt;/ref-type&gt;&lt;contributors&gt;&lt;authors&gt;&lt;author&gt;Wilson, Thomas C&lt;/author&gt;&lt;/authors&gt;&lt;/contributors&gt;&lt;titles&gt;&lt;title&gt;&lt;style face="normal" font="default" size="100%"&gt;Portfolio credit risk &lt;</w:instrText>
      </w:r>
      <w:r w:rsidR="00B40B21">
        <w:rPr>
          <w:rFonts w:hint="eastAsia"/>
        </w:rPr>
        <w:instrText>/style&gt;&lt;style face="normal" font="default" charset="134" size="100%"&gt;</w:instrText>
      </w:r>
      <w:r w:rsidR="00B40B21">
        <w:rPr>
          <w:rFonts w:hint="eastAsia"/>
        </w:rPr>
        <w:instrText>Ⅰ</w:instrText>
      </w:r>
      <w:r w:rsidR="00B40B21">
        <w:rPr>
          <w:rFonts w:hint="eastAsia"/>
        </w:rPr>
        <w:instrText>&lt;/style&gt;&lt;/title&gt;&lt;/titles&gt;&lt;volume&gt;Risk 10&lt;/volume&gt;&lt;section&gt;111-117&lt;/section&gt;&lt;dates&gt;&lt;year&gt;1997&lt;/year&gt;&lt;/dates&gt;&lt;urls&gt;&lt;/urls&gt;&lt;/record&gt;&lt;/Cite&gt;&lt;Cite AuthorYear="1"&gt;&lt;Author&gt;Wilson&lt;/Author&gt;&lt;Year</w:instrText>
      </w:r>
      <w:r w:rsidR="00B40B21">
        <w:instrText>&gt;1997&lt;/Year&gt;&lt;RecNum&gt;421&lt;/RecNum&gt;&lt;record&gt;&lt;rec-number&gt;421&lt;/rec-number&gt;&lt;foreign-keys&gt;&lt;key app="EN" db-id="pa9ww0rvmr0v01e5vpe5tefqa0xrf0xrrfr2" timestamp="1628782321"&gt;421&lt;/key&gt;&lt;/foreign-keys&gt;&lt;ref-type name="Book"&gt;6&lt;/ref-type&gt;&lt;contributors&gt;&lt;authors&gt;&lt;author&gt;Wi</w:instrText>
      </w:r>
      <w:r w:rsidR="00B40B21">
        <w:rPr>
          <w:rFonts w:hint="eastAsia"/>
        </w:rPr>
        <w:instrText>lson, Thomas C&lt;/author&gt;&lt;/authors&gt;&lt;/contributors&gt;&lt;titles&gt;&lt;title&gt;&lt;style face="normal" font="default" size="100%"&gt;Portfolio credit risk &lt;/style&gt;&lt;style face="normal" font="default" charset="134" size="100%"&gt;</w:instrText>
      </w:r>
      <w:r w:rsidR="00B40B21">
        <w:rPr>
          <w:rFonts w:hint="eastAsia"/>
        </w:rPr>
        <w:instrText>Ⅱ</w:instrText>
      </w:r>
      <w:r w:rsidR="00B40B21">
        <w:rPr>
          <w:rFonts w:hint="eastAsia"/>
        </w:rPr>
        <w:instrText>&lt;/style&gt;&lt;/title&gt;&lt;/titles&gt;&lt;volume&gt;&lt;style face="norma</w:instrText>
      </w:r>
      <w:r w:rsidR="00B40B21">
        <w:instrText>l" font="default" size="100%"&gt;Risk&lt;/style&gt;&lt;style face="normal" font="default" charset="134" size="100%"&gt; &lt;/style&gt;&lt;style face="normal" font="default" size="100%"&gt;10&lt;/style&gt;&lt;/volume&gt;&lt;section&gt;56-61&lt;/section&gt;&lt;dates&gt;&lt;year&gt;1997&lt;/year&gt;&lt;/dates&gt;&lt;urls&gt;&lt;/urls&gt;&lt;/record&gt;&lt;/Cite&gt;&lt;/EndNote&gt;</w:instrText>
      </w:r>
      <w:r w:rsidR="00EE60C1">
        <w:fldChar w:fldCharType="separate"/>
      </w:r>
      <w:r w:rsidR="00B40B21">
        <w:rPr>
          <w:noProof/>
        </w:rPr>
        <w:t>Wilson (1997a, 1997b)</w:t>
      </w:r>
      <w:r w:rsidR="00EE60C1">
        <w:fldChar w:fldCharType="end"/>
      </w:r>
      <w:r w:rsidR="00EE60C1">
        <w:t>,</w:t>
      </w:r>
      <w:r w:rsidR="00320F1B">
        <w:t xml:space="preserve"> we modify the dependent variable and set up </w:t>
      </w:r>
      <w:r w:rsidR="00D24311">
        <w:t>a ma</w:t>
      </w:r>
      <w:r w:rsidR="000C6C91">
        <w:t>cro</w:t>
      </w:r>
      <w:r w:rsidR="00320F1B">
        <w:t>-micro model</w:t>
      </w:r>
      <w:r w:rsidR="000C6C91">
        <w:t>, which forms the basis of our</w:t>
      </w:r>
      <w:r w:rsidR="00320F1B">
        <w:t xml:space="preserve"> shock transmission mechanism.</w:t>
      </w:r>
      <w:r w:rsidR="008E15F8">
        <w:t xml:space="preserve"> </w:t>
      </w:r>
      <w:r w:rsidR="00E006E4">
        <w:t>In our macro st</w:t>
      </w:r>
      <w:r w:rsidR="00861A86">
        <w:t>ress testing framework, we show</w:t>
      </w:r>
      <w:r w:rsidR="00E006E4">
        <w:t xml:space="preserve"> </w:t>
      </w:r>
      <w:r w:rsidR="00C36453">
        <w:t xml:space="preserve">that </w:t>
      </w:r>
      <w:r w:rsidR="00E006E4">
        <w:t xml:space="preserve">the </w:t>
      </w:r>
      <w:r w:rsidR="00D24311">
        <w:t xml:space="preserve">WPF </w:t>
      </w:r>
      <w:r w:rsidR="00861A86">
        <w:t xml:space="preserve">DEA has a stressed frontier with </w:t>
      </w:r>
      <w:r w:rsidR="0036299E">
        <w:t xml:space="preserve">a relatively </w:t>
      </w:r>
      <w:r w:rsidR="00861A86">
        <w:t xml:space="preserve">good </w:t>
      </w:r>
      <w:r w:rsidR="00E006E4">
        <w:t>discrimination power</w:t>
      </w:r>
      <w:r w:rsidR="0036299E">
        <w:t>, based</w:t>
      </w:r>
      <w:r w:rsidR="00E006E4">
        <w:t xml:space="preserve"> on four different </w:t>
      </w:r>
      <w:r w:rsidR="00EE60C1">
        <w:t>panel</w:t>
      </w:r>
      <w:r w:rsidR="00861A86">
        <w:t>s.</w:t>
      </w:r>
      <w:r w:rsidR="0027356F">
        <w:t xml:space="preserve"> </w:t>
      </w:r>
      <w:r w:rsidR="00ED2E68">
        <w:t>Non</w:t>
      </w:r>
      <w:r w:rsidR="00127BD9">
        <w:t>-P</w:t>
      </w:r>
      <w:r w:rsidR="0027356F">
        <w:t xml:space="preserve">erforming </w:t>
      </w:r>
      <w:r w:rsidR="00127BD9">
        <w:t xml:space="preserve">Loan </w:t>
      </w:r>
      <w:r w:rsidR="0027356F">
        <w:t>ratios (</w:t>
      </w:r>
      <w:r w:rsidR="00861A86">
        <w:t>NPLs</w:t>
      </w:r>
      <w:r w:rsidR="0027356F">
        <w:t>)</w:t>
      </w:r>
      <w:r w:rsidR="00861A86">
        <w:t xml:space="preserve"> are calculated based on </w:t>
      </w:r>
      <w:r w:rsidR="00127BD9">
        <w:t xml:space="preserve">the </w:t>
      </w:r>
      <w:r w:rsidR="00861A86">
        <w:t>DEA slack values</w:t>
      </w:r>
      <w:r w:rsidR="00E006E4">
        <w:t xml:space="preserve"> of </w:t>
      </w:r>
      <w:r w:rsidR="00F85620">
        <w:t xml:space="preserve">the </w:t>
      </w:r>
      <w:r w:rsidR="00E006E4">
        <w:t>NPL</w:t>
      </w:r>
      <w:r w:rsidR="00F85620">
        <w:t>’</w:t>
      </w:r>
      <w:r w:rsidR="00E006E4">
        <w:t>s orientation</w:t>
      </w:r>
      <w:r w:rsidR="00685CFD">
        <w:t>. We</w:t>
      </w:r>
      <w:r w:rsidR="00E006E4">
        <w:t xml:space="preserve"> </w:t>
      </w:r>
      <w:r w:rsidR="00685CFD">
        <w:t xml:space="preserve">thus </w:t>
      </w:r>
      <w:r w:rsidR="00E006E4">
        <w:t xml:space="preserve">find that the </w:t>
      </w:r>
      <w:r w:rsidR="00685CFD">
        <w:t xml:space="preserve">recent historical </w:t>
      </w:r>
      <w:r w:rsidR="00E006E4">
        <w:t xml:space="preserve">scenario </w:t>
      </w:r>
      <w:r w:rsidR="00685CFD">
        <w:t>of the global</w:t>
      </w:r>
      <w:r w:rsidR="001E4CC0">
        <w:t xml:space="preserve"> COVID</w:t>
      </w:r>
      <w:r w:rsidR="00E006E4">
        <w:t xml:space="preserve">-19 </w:t>
      </w:r>
      <w:r w:rsidR="00B73977">
        <w:t xml:space="preserve">pandemic represents </w:t>
      </w:r>
      <w:r w:rsidR="00E006E4">
        <w:t>an extreme shock to the financial system</w:t>
      </w:r>
      <w:r w:rsidR="00B73977">
        <w:t xml:space="preserve"> when compared with the model’s </w:t>
      </w:r>
      <w:r w:rsidR="00D13AFF">
        <w:t xml:space="preserve">hypothetical scenario </w:t>
      </w:r>
      <w:r w:rsidR="00B73977">
        <w:t>predictions</w:t>
      </w:r>
      <w:r w:rsidR="00E006E4">
        <w:t>.</w:t>
      </w:r>
    </w:p>
    <w:p w14:paraId="799CA6E4" w14:textId="77777777" w:rsidR="00F41A69" w:rsidRDefault="00F41A69" w:rsidP="00551593"/>
    <w:p w14:paraId="026CEA69" w14:textId="498A3DFE" w:rsidR="00D22E79" w:rsidRDefault="002310A8" w:rsidP="00551593">
      <w:r w:rsidRPr="002310A8">
        <w:t xml:space="preserve">The main contribution of this paper can be defined in three separate aspects. Firstly, the macro-micro connection of the macro stress test is not only reflected in the rapid increase in NPLs or LLPs over a short period of time, but it is also reflected in the rapid deterioration of a bank's overall financial situation when exposed to stress. We therefore </w:t>
      </w:r>
      <w:r>
        <w:t>use</w:t>
      </w:r>
      <w:r w:rsidRPr="002310A8">
        <w:t xml:space="preserve"> the global efficiency scores as calculated by SBM-WPF-DEA as the dependent variable in our stress test model, in order to comprehensively measure the performance of a given bank. The frontier constructed by bad performance observations matches the stressed bankruptcy frontier which does actually exist in the banking industry, a fact which has significant practical implications. Secondly, we combined the two-stage DEA idea with a stress testing framework to broaden the applicatio</w:t>
      </w:r>
      <w:r w:rsidR="00B641FB">
        <w:t>n scenarios for multi-stage DEA</w:t>
      </w:r>
      <w:r w:rsidRPr="002310A8">
        <w:t xml:space="preserve">. Thirdly, DEA is essentially an optimization problem for mathematical programming, and the slack values are measures of the distance between a single bank to the stress frontier. </w:t>
      </w:r>
      <w:r w:rsidR="00B641FB">
        <w:rPr>
          <w:rFonts w:hint="eastAsia"/>
        </w:rPr>
        <w:t>We</w:t>
      </w:r>
      <w:r w:rsidR="00B641FB">
        <w:t xml:space="preserve"> estimate the NPLs for each bank based on the slack value from DEA results. </w:t>
      </w:r>
      <w:r w:rsidRPr="002310A8">
        <w:t xml:space="preserve">Under the assumption of proportional improvement, we simulated a given bank's non-performing loan ratio for the following two years after the </w:t>
      </w:r>
      <w:r w:rsidR="002B04A3">
        <w:t>introduction of shocks. We find</w:t>
      </w:r>
      <w:r w:rsidRPr="002310A8">
        <w:t xml:space="preserve"> that NPLs generated by the historical scenari</w:t>
      </w:r>
      <w:r>
        <w:t>o simulation, based on the COVID</w:t>
      </w:r>
      <w:r w:rsidRPr="002310A8">
        <w:t xml:space="preserve">-19 epidemic, exceeded the hypothetical scenarios for two standard deviation </w:t>
      </w:r>
      <w:r w:rsidRPr="002310A8">
        <w:lastRenderedPageBreak/>
        <w:t>shocks over the mean. These results imply that it is necessary to set up emergency loan provisions or major event provisions as a matter of urgency, to be able to adequately deal with extreme unpredicted shocks. The results also provide us with new ideas for regulatory agencies to formulate capital preparation plans.</w:t>
      </w:r>
    </w:p>
    <w:p w14:paraId="0DF47AD8" w14:textId="77777777" w:rsidR="002310A8" w:rsidRDefault="002310A8" w:rsidP="00551593"/>
    <w:p w14:paraId="27696CE7" w14:textId="4C6E24E6" w:rsidR="00D22E79" w:rsidRDefault="0027356F" w:rsidP="00D22E79">
      <w:r w:rsidRPr="00D758BE">
        <w:t>This paper applies</w:t>
      </w:r>
      <w:r w:rsidR="00D22E79" w:rsidRPr="00D758BE">
        <w:t xml:space="preserve"> </w:t>
      </w:r>
      <w:r w:rsidR="005009FD">
        <w:t xml:space="preserve">the </w:t>
      </w:r>
      <w:r w:rsidRPr="00D758BE">
        <w:t xml:space="preserve">DEA method to </w:t>
      </w:r>
      <w:r w:rsidR="005009FD">
        <w:t xml:space="preserve">the </w:t>
      </w:r>
      <w:r w:rsidR="00D22E79" w:rsidRPr="00D758BE">
        <w:t>macro stress testing</w:t>
      </w:r>
      <w:r w:rsidRPr="00D758BE">
        <w:t xml:space="preserve"> </w:t>
      </w:r>
      <w:r w:rsidR="00D22E79" w:rsidRPr="00D758BE">
        <w:t xml:space="preserve">of </w:t>
      </w:r>
      <w:r w:rsidR="00D13AFF">
        <w:t xml:space="preserve">4069 </w:t>
      </w:r>
      <w:r w:rsidR="00D22E79" w:rsidRPr="00D758BE">
        <w:t xml:space="preserve">US commercial banks under given macroeconomic variables </w:t>
      </w:r>
      <w:r w:rsidR="00C73226">
        <w:t xml:space="preserve">measuring potential </w:t>
      </w:r>
      <w:r w:rsidR="00D22E79" w:rsidRPr="00D758BE">
        <w:t>shock</w:t>
      </w:r>
      <w:r w:rsidR="00C73226">
        <w:t>s to their internal structure</w:t>
      </w:r>
      <w:r w:rsidR="00D22E79" w:rsidRPr="00D758BE">
        <w:t xml:space="preserve">. The </w:t>
      </w:r>
      <w:r w:rsidR="00C73226">
        <w:t xml:space="preserve">rest </w:t>
      </w:r>
      <w:r w:rsidR="00D22E79">
        <w:t xml:space="preserve">of the paper </w:t>
      </w:r>
      <w:r w:rsidR="00C73226">
        <w:t xml:space="preserve">is </w:t>
      </w:r>
      <w:r w:rsidR="00D22E79">
        <w:t xml:space="preserve">organized as follows: </w:t>
      </w:r>
      <w:r w:rsidR="00C73226">
        <w:t>S</w:t>
      </w:r>
      <w:r w:rsidR="00C73226" w:rsidRPr="00000FB5">
        <w:t>ection</w:t>
      </w:r>
      <w:r w:rsidR="00C73226">
        <w:t xml:space="preserve"> </w:t>
      </w:r>
      <w:r w:rsidR="00D22E79" w:rsidRPr="00000FB5">
        <w:t>2 introduce</w:t>
      </w:r>
      <w:r w:rsidR="00C73226">
        <w:t>s</w:t>
      </w:r>
      <w:r w:rsidR="00D22E79" w:rsidRPr="00000FB5">
        <w:t xml:space="preserve"> </w:t>
      </w:r>
      <w:r w:rsidR="00C73226" w:rsidRPr="00000FB5">
        <w:t>rel</w:t>
      </w:r>
      <w:r w:rsidR="00C73226">
        <w:t>evant</w:t>
      </w:r>
      <w:r w:rsidR="00C73226" w:rsidRPr="00000FB5">
        <w:t xml:space="preserve"> concept</w:t>
      </w:r>
      <w:r w:rsidR="00C73226">
        <w:t>ual fram</w:t>
      </w:r>
      <w:r w:rsidR="008834D3">
        <w:t>eworks referenced by the current work</w:t>
      </w:r>
      <w:r w:rsidR="00D22E79" w:rsidRPr="00000FB5">
        <w:t xml:space="preserve">, </w:t>
      </w:r>
      <w:r w:rsidR="008834D3">
        <w:t>such as the</w:t>
      </w:r>
      <w:r w:rsidR="008834D3" w:rsidRPr="00000FB5">
        <w:t xml:space="preserve"> </w:t>
      </w:r>
      <w:r w:rsidR="00D22E79" w:rsidRPr="00000FB5">
        <w:t>macro stress testing framework</w:t>
      </w:r>
      <w:r w:rsidR="008834D3">
        <w:t>,</w:t>
      </w:r>
      <w:r w:rsidR="00D13AFF">
        <w:t xml:space="preserve"> DEA applications</w:t>
      </w:r>
      <w:r w:rsidR="00D22E79" w:rsidRPr="00000FB5">
        <w:t xml:space="preserve"> </w:t>
      </w:r>
      <w:r w:rsidR="00D13AFF">
        <w:t xml:space="preserve">in banking industry </w:t>
      </w:r>
      <w:r w:rsidR="00D22E79" w:rsidRPr="00000FB5">
        <w:t xml:space="preserve">and some </w:t>
      </w:r>
      <w:r w:rsidR="008834D3">
        <w:t xml:space="preserve">other related </w:t>
      </w:r>
      <w:r w:rsidR="00D22E79" w:rsidRPr="00000FB5">
        <w:t xml:space="preserve">studies </w:t>
      </w:r>
      <w:r w:rsidR="008834D3">
        <w:t>from</w:t>
      </w:r>
      <w:r w:rsidR="008834D3" w:rsidRPr="00000FB5">
        <w:t xml:space="preserve"> </w:t>
      </w:r>
      <w:r w:rsidR="00D22E79" w:rsidRPr="00000FB5">
        <w:t>this field. Section</w:t>
      </w:r>
      <w:r w:rsidR="008834D3">
        <w:t>s</w:t>
      </w:r>
      <w:r w:rsidR="00D22E79" w:rsidRPr="00000FB5">
        <w:t xml:space="preserve"> 3,</w:t>
      </w:r>
      <w:r w:rsidR="008834D3">
        <w:t xml:space="preserve"> </w:t>
      </w:r>
      <w:r w:rsidR="00D22E79" w:rsidRPr="00000FB5">
        <w:t>4 and 5 set up the bank-le</w:t>
      </w:r>
      <w:r w:rsidR="00D22E79">
        <w:t xml:space="preserve">vel model, the </w:t>
      </w:r>
      <w:r w:rsidR="0038436A">
        <w:t xml:space="preserve">model which generates the </w:t>
      </w:r>
      <w:r w:rsidR="00D22E79">
        <w:t xml:space="preserve">macro scenarios </w:t>
      </w:r>
      <w:r w:rsidR="00D22E79" w:rsidRPr="00000FB5">
        <w:t xml:space="preserve">and </w:t>
      </w:r>
      <w:r w:rsidR="0038436A">
        <w:t xml:space="preserve">finally </w:t>
      </w:r>
      <w:r w:rsidR="00D22E79" w:rsidRPr="00000FB5">
        <w:t>the macro-micro model to link the relationship</w:t>
      </w:r>
      <w:r w:rsidR="0038436A">
        <w:t xml:space="preserve"> between the two former models, respectively</w:t>
      </w:r>
      <w:r w:rsidR="00D22E79" w:rsidRPr="00000FB5">
        <w:t xml:space="preserve">. In </w:t>
      </w:r>
      <w:r w:rsidR="0038436A">
        <w:t>S</w:t>
      </w:r>
      <w:r w:rsidR="0038436A" w:rsidRPr="00000FB5">
        <w:t xml:space="preserve">ection </w:t>
      </w:r>
      <w:r w:rsidR="00D22E79" w:rsidRPr="00000FB5">
        <w:t xml:space="preserve">6, we construct </w:t>
      </w:r>
      <w:r w:rsidR="003F22AE">
        <w:t>various</w:t>
      </w:r>
      <w:r w:rsidR="003F22AE" w:rsidRPr="00000FB5">
        <w:t xml:space="preserve"> </w:t>
      </w:r>
      <w:r w:rsidR="00D22E79">
        <w:t xml:space="preserve">historical and </w:t>
      </w:r>
      <w:r w:rsidR="00D22E79" w:rsidRPr="00000FB5">
        <w:t xml:space="preserve">hypothetical scenarios and </w:t>
      </w:r>
      <w:r w:rsidR="003F22AE">
        <w:t>analyze</w:t>
      </w:r>
      <w:r w:rsidR="00D22E79" w:rsidRPr="00000FB5">
        <w:t xml:space="preserve"> the change</w:t>
      </w:r>
      <w:r w:rsidR="003F22AE">
        <w:t>s observed</w:t>
      </w:r>
      <w:r w:rsidR="00D22E79" w:rsidRPr="00000FB5">
        <w:t xml:space="preserve"> in </w:t>
      </w:r>
      <w:r w:rsidR="003F22AE">
        <w:t xml:space="preserve">the </w:t>
      </w:r>
      <w:r w:rsidR="00D22E79" w:rsidRPr="00000FB5">
        <w:t xml:space="preserve">NPLs. Section 7 </w:t>
      </w:r>
      <w:r w:rsidR="003F22AE">
        <w:t xml:space="preserve">contains our </w:t>
      </w:r>
      <w:r w:rsidR="00D22E79" w:rsidRPr="00000FB5">
        <w:t>conclusion</w:t>
      </w:r>
      <w:r w:rsidR="003F22AE">
        <w:t>s</w:t>
      </w:r>
      <w:r w:rsidR="00D22E79" w:rsidRPr="00000FB5">
        <w:t xml:space="preserve"> and implications</w:t>
      </w:r>
      <w:r w:rsidR="003F22AE">
        <w:t xml:space="preserve"> for future study</w:t>
      </w:r>
      <w:r w:rsidR="00D22E79" w:rsidRPr="00000FB5">
        <w:t>.</w:t>
      </w:r>
    </w:p>
    <w:p w14:paraId="12839A96" w14:textId="77777777" w:rsidR="001B0586" w:rsidRDefault="001B0586" w:rsidP="0023694F"/>
    <w:p w14:paraId="5DCE2D9A" w14:textId="77777777" w:rsidR="008C6899" w:rsidRDefault="007964C4" w:rsidP="007D14D0">
      <w:pPr>
        <w:pStyle w:val="1"/>
        <w:ind w:left="240" w:right="240"/>
      </w:pPr>
      <w:r>
        <w:t>L</w:t>
      </w:r>
      <w:r w:rsidR="0023694F">
        <w:t>iterature review</w:t>
      </w:r>
    </w:p>
    <w:p w14:paraId="49B8673A" w14:textId="640731A7" w:rsidR="0023694F" w:rsidRDefault="004224C5" w:rsidP="00806EE3">
      <w:pPr>
        <w:pStyle w:val="2"/>
      </w:pPr>
      <w:r>
        <w:t>Stress testing on</w:t>
      </w:r>
      <w:r w:rsidR="0023694F">
        <w:t xml:space="preserve"> bank</w:t>
      </w:r>
      <w:r w:rsidR="003F22AE">
        <w:t>s</w:t>
      </w:r>
    </w:p>
    <w:p w14:paraId="425D06B2" w14:textId="77777777" w:rsidR="005A53BE" w:rsidRPr="005A53BE" w:rsidRDefault="005A53BE" w:rsidP="005A53BE"/>
    <w:p w14:paraId="05D6A05A" w14:textId="403C592F" w:rsidR="00AD7886" w:rsidRDefault="00801913" w:rsidP="0023694F">
      <w:r>
        <w:t xml:space="preserve">In practice, stress testing can be applied </w:t>
      </w:r>
      <w:r w:rsidR="002C602F">
        <w:t xml:space="preserve">both </w:t>
      </w:r>
      <w:r>
        <w:t xml:space="preserve">to individual </w:t>
      </w:r>
      <w:r w:rsidR="0054023B">
        <w:t xml:space="preserve">financial </w:t>
      </w:r>
      <w:r>
        <w:t xml:space="preserve">institutions at </w:t>
      </w:r>
      <w:r w:rsidR="0054023B">
        <w:t xml:space="preserve">the </w:t>
      </w:r>
      <w:r>
        <w:t>micro level</w:t>
      </w:r>
      <w:r w:rsidR="002C602F">
        <w:t>,</w:t>
      </w:r>
      <w:r>
        <w:t xml:space="preserve"> as well as </w:t>
      </w:r>
      <w:r w:rsidR="002C602F">
        <w:t xml:space="preserve">offering a </w:t>
      </w:r>
      <w:r>
        <w:t xml:space="preserve">macro prudential analysis of </w:t>
      </w:r>
      <w:r w:rsidR="00F5569F">
        <w:t xml:space="preserve">other </w:t>
      </w:r>
      <w:r>
        <w:t xml:space="preserve">public </w:t>
      </w:r>
      <w:r w:rsidR="00F5569F">
        <w:t xml:space="preserve">institutions, </w:t>
      </w:r>
      <w:r>
        <w:t xml:space="preserve">such as central banks and international </w:t>
      </w:r>
      <w:r w:rsidR="00F5569F">
        <w:t>regulatory bodies</w:t>
      </w:r>
      <w:r>
        <w:t>.</w:t>
      </w:r>
      <w:r w:rsidR="00E52279">
        <w:t xml:space="preserve"> </w:t>
      </w:r>
      <w:r w:rsidR="00D96EB9">
        <w:t>T</w:t>
      </w:r>
      <w:r w:rsidR="00D96EB9">
        <w:rPr>
          <w:rFonts w:hint="eastAsia"/>
        </w:rPr>
        <w:t>here</w:t>
      </w:r>
      <w:r w:rsidR="00D96EB9">
        <w:t xml:space="preserve"> </w:t>
      </w:r>
      <w:r w:rsidR="00041C8B">
        <w:t>has</w:t>
      </w:r>
      <w:r w:rsidR="00F5569F">
        <w:t xml:space="preserve"> already</w:t>
      </w:r>
      <w:r w:rsidR="00041C8B">
        <w:t xml:space="preserve"> been a lot of</w:t>
      </w:r>
      <w:r w:rsidR="00F5569F">
        <w:t xml:space="preserve"> </w:t>
      </w:r>
      <w:r w:rsidR="00D96EB9">
        <w:t xml:space="preserve">literature </w:t>
      </w:r>
      <w:r w:rsidR="00041C8B">
        <w:t>published which reviews</w:t>
      </w:r>
      <w:r w:rsidR="00D96EB9">
        <w:t xml:space="preserve"> and survey</w:t>
      </w:r>
      <w:r w:rsidR="00F865F8">
        <w:t>s the</w:t>
      </w:r>
      <w:r w:rsidR="00D96EB9">
        <w:t xml:space="preserve"> </w:t>
      </w:r>
      <w:r w:rsidR="00F865F8">
        <w:t xml:space="preserve">methodologies </w:t>
      </w:r>
      <w:r w:rsidR="00D96EB9">
        <w:t xml:space="preserve">of stress testing and compares the theory </w:t>
      </w:r>
      <w:r w:rsidR="00F865F8">
        <w:t>behind a</w:t>
      </w:r>
      <w:r w:rsidR="00D96EB9" w:rsidRPr="00106650">
        <w:t xml:space="preserve"> bank's stress testing methods</w:t>
      </w:r>
      <w:r w:rsidR="00087D7A">
        <w:t xml:space="preserve"> </w:t>
      </w:r>
      <w:r w:rsidR="00D34B80">
        <w:fldChar w:fldCharType="begin">
          <w:fldData xml:space="preserve">PEVuZE5vdGU+PENpdGU+PEF1dGhvcj5Tb3JnZTwvQXV0aG9yPjxZZWFyPjIwMDQ8L1llYXI+PFJl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</w:fldData>
        </w:fldChar>
      </w:r>
      <w:r w:rsidR="00B4317C">
        <w:instrText xml:space="preserve"> ADDIN EN.CITE </w:instrText>
      </w:r>
      <w:r w:rsidR="00B4317C">
        <w:fldChar w:fldCharType="begin">
          <w:fldData xml:space="preserve">PEVuZE5vdGU+PENpdGU+PEF1dGhvcj5Tb3JnZTwvQXV0aG9yPjxZZWFyPjIwMDQ8L1llYXI+PFJl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</w:fldData>
        </w:fldChar>
      </w:r>
      <w:r w:rsidR="00B4317C">
        <w:instrText xml:space="preserve"> ADDIN EN.CITE.DATA </w:instrText>
      </w:r>
      <w:r w:rsidR="00B4317C">
        <w:fldChar w:fldCharType="end"/>
      </w:r>
      <w:r w:rsidR="00D34B80">
        <w:fldChar w:fldCharType="separate"/>
      </w:r>
      <w:r w:rsidR="00B4317C">
        <w:rPr>
          <w:noProof/>
        </w:rPr>
        <w:t>(Drehmann, 2009; Foglia, 2009; Quagliariello, 2009; Sorge, 2004)</w:t>
      </w:r>
      <w:r w:rsidR="00D34B80">
        <w:fldChar w:fldCharType="end"/>
      </w:r>
      <w:r w:rsidR="00087D7A">
        <w:t>.</w:t>
      </w:r>
      <w:r w:rsidR="00D34B80">
        <w:t xml:space="preserve"> </w:t>
      </w:r>
      <w:r w:rsidR="00421374">
        <w:t>As</w:t>
      </w:r>
      <w:r w:rsidR="00C90442">
        <w:t xml:space="preserve"> </w:t>
      </w:r>
      <w:r w:rsidR="00C90442">
        <w:fldChar w:fldCharType="begin"/>
      </w:r>
      <w:r w:rsidR="00C90442">
        <w:instrText xml:space="preserve"> ADDIN EN.CITE &lt;EndNote&gt;&lt;Cite AuthorYear="1"&gt;&lt;Author&gt;Borio&lt;/Author&gt;&lt;Year&gt;2014&lt;/Year&gt;&lt;RecNum&gt;46&lt;/RecNum&gt;&lt;DisplayText&gt;Borio et al. (2014)&lt;/DisplayText&gt;&lt;record&gt;&lt;rec-number&gt;46&lt;/rec-number&gt;&lt;foreign-keys&gt;&lt;key app="EN" db-id="pa9ww0rvmr0v01e5vpe5tefqa0xrf0xrrfr2" timestamp="1604479395"&gt;46&lt;/key&gt;&lt;/foreign-keys&gt;&lt;ref-type name="Journal Article"&gt;17&lt;/ref-type&gt;&lt;contributors&gt;&lt;authors&gt;&lt;author&gt;Borio, Claudio&lt;/author&gt;&lt;author&gt;Drehmann, Mathias&lt;/author&gt;&lt;author&gt;Tsatsaronis, Kostas&lt;/author&gt;&lt;/authors&gt;&lt;/contributors&gt;&lt;titles&gt;&lt;title&gt;Stress-testing macro stress testing: Does it live up to expectations?&lt;/title&gt;&lt;secondary-title&gt;Journal of Financial Stability&lt;/secondary-title&gt;&lt;/titles&gt;&lt;periodical&gt;&lt;full-title&gt;Journal of Financial Stability&lt;/full-title&gt;&lt;/periodical&gt;&lt;pages&gt;3-15&lt;/pages&gt;&lt;volume&gt;12&lt;/volume&gt;&lt;dates&gt;&lt;year&gt;2014&lt;/year&gt;&lt;pub-dates&gt;&lt;date&gt;Jun&lt;/date&gt;&lt;/pub-dates&gt;&lt;/dates&gt;&lt;isbn&gt;1572-3089&lt;/isbn&gt;&lt;accession-num&gt;WOS:000333087700002&lt;/accession-num&gt;&lt;urls&gt;&lt;related-urls&gt;&lt;url&gt;&amp;lt;Go to ISI&amp;gt;://WOS:000333087700002&lt;/url&gt;&lt;/related-urls&gt;&lt;/urls&gt;&lt;electronic-resource-num&gt;10.1016/j.jfs.2013.06.001&lt;/electronic-resource-num&gt;&lt;/record&gt;&lt;/Cite&gt;&lt;/EndNote&gt;</w:instrText>
      </w:r>
      <w:r w:rsidR="00C90442">
        <w:fldChar w:fldCharType="separate"/>
      </w:r>
      <w:r w:rsidR="00C90442">
        <w:rPr>
          <w:noProof/>
        </w:rPr>
        <w:t>Borio et al. (2014)</w:t>
      </w:r>
      <w:r w:rsidR="00C90442">
        <w:fldChar w:fldCharType="end"/>
      </w:r>
      <w:r w:rsidR="00C90442">
        <w:t xml:space="preserve"> </w:t>
      </w:r>
      <w:r w:rsidR="00421374">
        <w:t>make clear</w:t>
      </w:r>
      <w:r w:rsidR="00C90442">
        <w:t xml:space="preserve">, </w:t>
      </w:r>
      <w:r w:rsidR="00421374">
        <w:t xml:space="preserve">however, </w:t>
      </w:r>
      <w:r w:rsidR="0066259A" w:rsidRPr="0066259A">
        <w:t>many scholars</w:t>
      </w:r>
      <w:r w:rsidR="0066259A">
        <w:t xml:space="preserve"> have </w:t>
      </w:r>
      <w:r w:rsidR="00421374">
        <w:t>been quick to criticize</w:t>
      </w:r>
      <w:r w:rsidR="0066259A" w:rsidRPr="0066259A">
        <w:t xml:space="preserve"> current stress tests</w:t>
      </w:r>
      <w:r w:rsidR="0066259A">
        <w:t xml:space="preserve"> </w:t>
      </w:r>
      <w:r w:rsidR="00421374">
        <w:t>in use</w:t>
      </w:r>
      <w:r w:rsidR="0066259A" w:rsidRPr="0066259A">
        <w:t xml:space="preserve">, </w:t>
      </w:r>
      <w:r w:rsidR="00421374">
        <w:t>questioning</w:t>
      </w:r>
      <w:r w:rsidR="0066259A" w:rsidRPr="0066259A">
        <w:t xml:space="preserve"> whether the relationsh</w:t>
      </w:r>
      <w:r w:rsidR="0066259A">
        <w:t>ip between macro and micro</w:t>
      </w:r>
      <w:r w:rsidR="0066259A" w:rsidRPr="0066259A">
        <w:t xml:space="preserve"> is close</w:t>
      </w:r>
      <w:r w:rsidR="0066259A">
        <w:t xml:space="preserve"> enough</w:t>
      </w:r>
      <w:r w:rsidR="00421374">
        <w:t>,</w:t>
      </w:r>
      <w:r w:rsidR="0066259A">
        <w:t xml:space="preserve"> </w:t>
      </w:r>
      <w:r w:rsidR="0066259A" w:rsidRPr="0066259A">
        <w:t xml:space="preserve">and </w:t>
      </w:r>
      <w:r w:rsidR="00634003">
        <w:t xml:space="preserve">ultimately </w:t>
      </w:r>
      <w:r w:rsidR="0066259A" w:rsidRPr="0066259A">
        <w:t xml:space="preserve">whether the current macro-stress tests are </w:t>
      </w:r>
      <w:r w:rsidR="00634003">
        <w:t>viable solutions to real-world problems</w:t>
      </w:r>
      <w:r w:rsidR="00634003" w:rsidRPr="0066259A">
        <w:t xml:space="preserve"> </w:t>
      </w:r>
      <w:r w:rsidR="0066259A" w:rsidRPr="0066259A">
        <w:t xml:space="preserve">(especially </w:t>
      </w:r>
      <w:r w:rsidR="00541BD7">
        <w:t>when dealing with</w:t>
      </w:r>
      <w:r w:rsidR="0066259A" w:rsidRPr="0066259A">
        <w:t xml:space="preserve"> major crises).</w:t>
      </w:r>
    </w:p>
    <w:p w14:paraId="15D24D54" w14:textId="77777777" w:rsidR="008C6899" w:rsidRDefault="008C6899" w:rsidP="0023694F"/>
    <w:p w14:paraId="3FED3E92" w14:textId="2E723161" w:rsidR="007D57A4" w:rsidRDefault="00634003" w:rsidP="0023694F">
      <w:r>
        <w:t>Early</w:t>
      </w:r>
      <w:r w:rsidR="007D57A4">
        <w:t xml:space="preserve"> stress testing </w:t>
      </w:r>
      <w:r>
        <w:t xml:space="preserve">efforts </w:t>
      </w:r>
      <w:r w:rsidR="007D57A4">
        <w:t xml:space="preserve">can </w:t>
      </w:r>
      <w:r>
        <w:t xml:space="preserve">be traced </w:t>
      </w:r>
      <w:r w:rsidR="007D57A4">
        <w:t>back to the Financial Sector Assessment Program</w:t>
      </w:r>
      <w:r w:rsidR="00771102">
        <w:t xml:space="preserve"> (FSAP)</w:t>
      </w:r>
      <w:r w:rsidR="007D57A4">
        <w:t xml:space="preserve">, established in </w:t>
      </w:r>
      <w:r w:rsidR="00EB6F81">
        <w:t xml:space="preserve">May </w:t>
      </w:r>
      <w:r w:rsidR="007D57A4">
        <w:t xml:space="preserve">1999 and conducted by </w:t>
      </w:r>
      <w:r>
        <w:t xml:space="preserve">the </w:t>
      </w:r>
      <w:r w:rsidR="001B540D">
        <w:t>International Monetary Fund (</w:t>
      </w:r>
      <w:r w:rsidR="007D57A4">
        <w:t>IMF</w:t>
      </w:r>
      <w:r w:rsidR="001B540D">
        <w:t>)</w:t>
      </w:r>
      <w:r>
        <w:t xml:space="preserve">. It </w:t>
      </w:r>
      <w:r w:rsidR="007D57A4">
        <w:t xml:space="preserve">is a comprehensive and in-depth assessment of a </w:t>
      </w:r>
      <w:r w:rsidR="00125CC3">
        <w:t xml:space="preserve">country’s </w:t>
      </w:r>
      <w:r w:rsidR="007D57A4">
        <w:t>f</w:t>
      </w:r>
      <w:r w:rsidR="00A9336F">
        <w:t>inancial sector</w:t>
      </w:r>
      <w:r w:rsidR="00125CC3">
        <w:t>,</w:t>
      </w:r>
      <w:r w:rsidR="00A9336F">
        <w:t xml:space="preserve"> focusing on </w:t>
      </w:r>
      <w:r w:rsidR="00125CC3">
        <w:t xml:space="preserve">an assessment of </w:t>
      </w:r>
      <w:r w:rsidR="0086751B">
        <w:t xml:space="preserve">the soundness of </w:t>
      </w:r>
      <w:r w:rsidR="00125CC3">
        <w:t xml:space="preserve">its various </w:t>
      </w:r>
      <w:r w:rsidR="0086751B">
        <w:t>financial systems</w:t>
      </w:r>
      <w:r w:rsidR="007D57A4">
        <w:t>.</w:t>
      </w:r>
      <w:r w:rsidR="00106650">
        <w:t xml:space="preserve"> IMF </w:t>
      </w:r>
      <w:r w:rsidR="00A9336F">
        <w:t xml:space="preserve">stress tests primarily apply to depository intermediaries, </w:t>
      </w:r>
      <w:r w:rsidR="000222D7">
        <w:t>with</w:t>
      </w:r>
      <w:r w:rsidR="00A9336F">
        <w:t xml:space="preserve"> particular</w:t>
      </w:r>
      <w:r w:rsidR="000222D7">
        <w:t xml:space="preserve"> focus on </w:t>
      </w:r>
      <w:r w:rsidR="00A9336F">
        <w:t xml:space="preserve">systemically </w:t>
      </w:r>
      <w:r w:rsidR="000222D7">
        <w:t xml:space="preserve">significant </w:t>
      </w:r>
      <w:r w:rsidR="00A9336F">
        <w:t>banks</w:t>
      </w:r>
      <w:r w:rsidR="001D0B89">
        <w:t xml:space="preserve"> (</w:t>
      </w:r>
      <w:r w:rsidR="000222D7">
        <w:t xml:space="preserve">both in global terms, or else </w:t>
      </w:r>
      <w:r w:rsidR="009712C1">
        <w:t xml:space="preserve">in terms of the </w:t>
      </w:r>
      <w:r w:rsidR="009712C1">
        <w:lastRenderedPageBreak/>
        <w:t>local economy</w:t>
      </w:r>
      <w:r w:rsidR="003D188C">
        <w:t xml:space="preserve">). </w:t>
      </w:r>
      <w:r w:rsidR="00106650">
        <w:t xml:space="preserve">The program also includes </w:t>
      </w:r>
      <w:r w:rsidR="001D0B89">
        <w:t>stress tests o</w:t>
      </w:r>
      <w:r w:rsidR="00106650">
        <w:t>f non</w:t>
      </w:r>
      <w:r w:rsidR="009712C1">
        <w:t>-</w:t>
      </w:r>
      <w:r w:rsidR="00106650">
        <w:t>banks</w:t>
      </w:r>
      <w:r w:rsidR="00180E8F">
        <w:t>,</w:t>
      </w:r>
      <w:r w:rsidR="00106650">
        <w:t xml:space="preserve"> such as insurance</w:t>
      </w:r>
      <w:r w:rsidR="009712C1">
        <w:t xml:space="preserve"> or </w:t>
      </w:r>
      <w:r w:rsidR="00106650">
        <w:t>asset management companies</w:t>
      </w:r>
      <w:r w:rsidR="00E5003F">
        <w:t xml:space="preserve"> and other </w:t>
      </w:r>
      <w:r w:rsidR="001D0B89">
        <w:t>non</w:t>
      </w:r>
      <w:r w:rsidR="009712C1">
        <w:t>-</w:t>
      </w:r>
      <w:r w:rsidR="001D0B89">
        <w:t>financial firms</w:t>
      </w:r>
      <w:r w:rsidR="00E5003F">
        <w:t>,</w:t>
      </w:r>
      <w:r w:rsidR="001D0B89">
        <w:t xml:space="preserve"> as well as </w:t>
      </w:r>
      <w:r w:rsidR="00E5003F">
        <w:t xml:space="preserve">providing </w:t>
      </w:r>
      <w:r w:rsidR="001D0B89">
        <w:t>est</w:t>
      </w:r>
      <w:r w:rsidR="00AA257D">
        <w:t xml:space="preserve">imates of </w:t>
      </w:r>
      <w:r w:rsidR="00E5003F">
        <w:t xml:space="preserve">potential areas of </w:t>
      </w:r>
      <w:r w:rsidR="00AA257D">
        <w:t xml:space="preserve">stress for </w:t>
      </w:r>
      <w:r w:rsidR="00E5003F">
        <w:t xml:space="preserve">individual </w:t>
      </w:r>
      <w:r w:rsidR="00AA257D">
        <w:t xml:space="preserve">households </w:t>
      </w:r>
      <w:r w:rsidR="00AA257D">
        <w:fldChar w:fldCharType="begin"/>
      </w:r>
      <w:r w:rsidR="00AA257D">
        <w:instrText xml:space="preserve"> ADDIN EN.CITE &lt;EndNote&gt;&lt;Cite&gt;&lt;Author&gt;Adrian&lt;/Author&gt;&lt;Year&gt;2020&lt;/Year&gt;&lt;RecNum&gt;340&lt;/RecNum&gt;&lt;DisplayText&gt;(Adrian et al., 2020)&lt;/DisplayText&gt;&lt;record&gt;&lt;rec-number&gt;340&lt;/rec-number&gt;&lt;foreign-keys&gt;&lt;key app="EN" db-id="pa9ww0rvmr0v01e5vpe5tefqa0xrf0xrrfr2" timestamp="1626140949"&gt;340&lt;/key&gt;&lt;/foreign-keys&gt;&lt;ref-type name="Book"&gt;6&lt;/ref-type&gt;&lt;contributors&gt;&lt;authors&gt;&lt;author&gt;Adrian, Mr Tobias&lt;/author&gt;&lt;author&gt;Morsink, Mr James&lt;/author&gt;&lt;author&gt;Schumacher, MissLiliana B&lt;/author&gt;&lt;/authors&gt;&lt;/contributors&gt;&lt;titles&gt;&lt;title&gt;Stress Testing at the IMF&lt;/title&gt;&lt;/titles&gt;&lt;dates&gt;&lt;year&gt;2020&lt;/year&gt;&lt;/dates&gt;&lt;publisher&gt;International Monetary Fund&lt;/publisher&gt;&lt;isbn&gt;1513520741&lt;/isbn&gt;&lt;urls&gt;&lt;/urls&gt;&lt;/record&gt;&lt;/Cite&gt;&lt;/EndNote&gt;</w:instrText>
      </w:r>
      <w:r w:rsidR="00AA257D">
        <w:fldChar w:fldCharType="separate"/>
      </w:r>
      <w:r w:rsidR="00AA257D">
        <w:rPr>
          <w:noProof/>
        </w:rPr>
        <w:t>(Adrian et al., 2020)</w:t>
      </w:r>
      <w:r w:rsidR="00AA257D">
        <w:fldChar w:fldCharType="end"/>
      </w:r>
      <w:r w:rsidR="00AA257D">
        <w:t>.</w:t>
      </w:r>
      <w:r w:rsidR="00A9336F">
        <w:t xml:space="preserve"> </w:t>
      </w:r>
      <w:r w:rsidR="00D96EB9">
        <w:rPr>
          <w:rFonts w:hint="eastAsia"/>
        </w:rPr>
        <w:t>Stress testing</w:t>
      </w:r>
      <w:r w:rsidR="00D96EB9" w:rsidRPr="00422728">
        <w:rPr>
          <w:rFonts w:hint="eastAsia"/>
        </w:rPr>
        <w:t xml:space="preserve"> is </w:t>
      </w:r>
      <w:r w:rsidR="00D96EB9">
        <w:rPr>
          <w:rFonts w:hint="eastAsia"/>
        </w:rPr>
        <w:t xml:space="preserve">also an important part of </w:t>
      </w:r>
      <w:r w:rsidR="00E5003F">
        <w:t xml:space="preserve">the </w:t>
      </w:r>
      <w:r w:rsidR="00D96EB9">
        <w:rPr>
          <w:rFonts w:hint="eastAsia"/>
        </w:rPr>
        <w:t xml:space="preserve">Basel </w:t>
      </w:r>
      <w:r w:rsidR="00D96EB9">
        <w:t>Accord</w:t>
      </w:r>
      <w:r w:rsidR="00D96EB9" w:rsidRPr="00422728">
        <w:rPr>
          <w:rFonts w:hint="eastAsia"/>
        </w:rPr>
        <w:t>.</w:t>
      </w:r>
      <w:r w:rsidR="00D96EB9">
        <w:t xml:space="preserve"> </w:t>
      </w:r>
      <w:r w:rsidR="006B2D11">
        <w:t xml:space="preserve">The </w:t>
      </w:r>
      <w:r w:rsidR="00D96EB9">
        <w:rPr>
          <w:rFonts w:hint="eastAsia"/>
        </w:rPr>
        <w:t>B</w:t>
      </w:r>
      <w:r w:rsidR="00D96EB9">
        <w:t xml:space="preserve">ASEL </w:t>
      </w:r>
      <w:r w:rsidR="00B36631">
        <w:t>C</w:t>
      </w:r>
      <w:r w:rsidR="00B36631">
        <w:rPr>
          <w:rFonts w:hint="eastAsia"/>
        </w:rPr>
        <w:t>ommittee</w:t>
      </w:r>
      <w:r w:rsidR="00B36631">
        <w:t xml:space="preserve"> </w:t>
      </w:r>
      <w:r w:rsidR="00B42242">
        <w:t>for</w:t>
      </w:r>
      <w:r w:rsidR="00D96EB9">
        <w:t xml:space="preserve"> Banking Supervision (BCBS) </w:t>
      </w:r>
      <w:r w:rsidR="00B42242">
        <w:t>was set up to implement the agreed-upon</w:t>
      </w:r>
      <w:r w:rsidR="00D96EB9">
        <w:t xml:space="preserve"> BASEL </w:t>
      </w:r>
      <w:r w:rsidR="00D96EB9">
        <w:rPr>
          <w:rFonts w:hint="eastAsia"/>
        </w:rPr>
        <w:t>norms</w:t>
      </w:r>
      <w:r w:rsidR="00D96EB9">
        <w:t xml:space="preserve"> </w:t>
      </w:r>
      <w:r w:rsidR="00A867B7">
        <w:t xml:space="preserve">all over the world, in an attempt </w:t>
      </w:r>
      <w:r w:rsidR="00D96EB9">
        <w:rPr>
          <w:rFonts w:hint="eastAsia"/>
        </w:rPr>
        <w:t>to</w:t>
      </w:r>
      <w:r w:rsidR="00D96EB9">
        <w:t xml:space="preserve"> standardize the practice of risk management </w:t>
      </w:r>
      <w:r w:rsidR="00A867B7">
        <w:t>on a global scale</w:t>
      </w:r>
      <w:r w:rsidR="00D96EB9">
        <w:t xml:space="preserve">. Given the increasing importance </w:t>
      </w:r>
      <w:r w:rsidR="00A867B7">
        <w:t xml:space="preserve">of </w:t>
      </w:r>
      <w:r w:rsidR="00D96EB9">
        <w:t xml:space="preserve">stress testing and </w:t>
      </w:r>
      <w:r w:rsidR="00A867B7">
        <w:t xml:space="preserve">the </w:t>
      </w:r>
      <w:r w:rsidR="00D96EB9">
        <w:t>rapid evolution of method</w:t>
      </w:r>
      <w:r w:rsidR="00A867B7">
        <w:t>ological</w:t>
      </w:r>
      <w:r w:rsidR="00D96EB9">
        <w:t xml:space="preserve"> framework</w:t>
      </w:r>
      <w:r w:rsidR="00A867B7">
        <w:t>s</w:t>
      </w:r>
      <w:r w:rsidR="00D96EB9">
        <w:t>, BCBS updated the</w:t>
      </w:r>
      <w:r w:rsidR="00A867B7">
        <w:t>ir original</w:t>
      </w:r>
      <w:r w:rsidR="00D96EB9">
        <w:t xml:space="preserve"> </w:t>
      </w:r>
      <w:r w:rsidR="00A867B7">
        <w:t>(</w:t>
      </w:r>
      <w:r w:rsidR="00D96EB9">
        <w:t>2009</w:t>
      </w:r>
      <w:r w:rsidR="00A867B7">
        <w:t>)</w:t>
      </w:r>
      <w:r w:rsidR="00D96EB9">
        <w:t xml:space="preserve"> stress testing principles in 2018. The principal</w:t>
      </w:r>
      <w:r w:rsidR="00A867B7">
        <w:t>s</w:t>
      </w:r>
      <w:r w:rsidR="00D96EB9">
        <w:t xml:space="preserve"> are guidelines which refer to</w:t>
      </w:r>
      <w:r w:rsidR="00D96EB9" w:rsidRPr="002201B0">
        <w:t xml:space="preserve"> </w:t>
      </w:r>
      <w:r w:rsidR="00D96EB9">
        <w:t xml:space="preserve">objectives, governance, policies, processes, methodology, resources, </w:t>
      </w:r>
      <w:r w:rsidR="00A867B7">
        <w:t xml:space="preserve">as well as providing the accompanying </w:t>
      </w:r>
      <w:r w:rsidR="00D96EB9">
        <w:t xml:space="preserve">documentation </w:t>
      </w:r>
      <w:r w:rsidR="00A867B7">
        <w:t xml:space="preserve">to help </w:t>
      </w:r>
      <w:r w:rsidR="00D96EB9">
        <w:t xml:space="preserve">guide </w:t>
      </w:r>
      <w:r w:rsidR="00A867B7">
        <w:t xml:space="preserve">financial </w:t>
      </w:r>
      <w:r w:rsidR="00D96EB9">
        <w:t>activities and facilitate their us</w:t>
      </w:r>
      <w:r w:rsidR="00DB0C94">
        <w:t xml:space="preserve">e, implementation and oversight </w:t>
      </w:r>
      <w:r w:rsidR="00DB0C94">
        <w:fldChar w:fldCharType="begin"/>
      </w:r>
      <w:r w:rsidR="00DB0C94">
        <w:instrText xml:space="preserve"> ADDIN EN.CITE &lt;EndNote&gt;&lt;Cite&gt;&lt;Author&gt;BCBS&lt;/Author&gt;&lt;Year&gt;2018&lt;/Year&gt;&lt;RecNum&gt;382&lt;/RecNum&gt;&lt;DisplayText&gt;(BCBS, 2018)&lt;/DisplayText&gt;&lt;record&gt;&lt;rec-number&gt;382&lt;/rec-number&gt;&lt;foreign-keys&gt;&lt;key app="EN" db-id="pa9ww0rvmr0v01e5vpe5tefqa0xrf0xrrfr2" timestamp="1628350682"&gt;382&lt;/key&gt;&lt;/foreign-keys&gt;&lt;ref-type name="Legal Rule or Regulation"&gt;50&lt;/ref-type&gt;&lt;contributors&gt;&lt;authors&gt;&lt;author&gt;BCBS&lt;/author&gt;&lt;/authors&gt;&lt;secondary-authors&gt;&lt;author&gt;Basel Committee on Banking Supervision (BCBS)&lt;/author&gt;&lt;/secondary-authors&gt;&lt;/contributors&gt;&lt;titles&gt;&lt;title&gt;Stress testing principles&lt;/title&gt;&lt;/titles&gt;&lt;dates&gt;&lt;year&gt;2018&lt;/year&gt;&lt;/dates&gt;&lt;urls&gt;&lt;/urls&gt;&lt;/record&gt;&lt;/Cite&gt;&lt;/EndNote&gt;</w:instrText>
      </w:r>
      <w:r w:rsidR="00DB0C94">
        <w:fldChar w:fldCharType="separate"/>
      </w:r>
      <w:r w:rsidR="00DB0C94">
        <w:rPr>
          <w:noProof/>
        </w:rPr>
        <w:t>(BCBS, 2018)</w:t>
      </w:r>
      <w:r w:rsidR="00DB0C94">
        <w:fldChar w:fldCharType="end"/>
      </w:r>
      <w:r w:rsidR="00DB0C94">
        <w:t>.</w:t>
      </w:r>
      <w:r w:rsidR="007D57A4">
        <w:t xml:space="preserve"> </w:t>
      </w:r>
      <w:r w:rsidR="003D6A8C">
        <w:t>The Supervisory Capital Assessment Program (SCAP)</w:t>
      </w:r>
      <w:r w:rsidR="00A867B7">
        <w:t>, which was</w:t>
      </w:r>
      <w:r w:rsidR="003D6A8C">
        <w:t xml:space="preserve"> only conducted </w:t>
      </w:r>
      <w:r w:rsidR="00CB40AC">
        <w:t>once</w:t>
      </w:r>
      <w:r w:rsidR="003D6A8C">
        <w:t xml:space="preserve"> by the </w:t>
      </w:r>
      <w:r w:rsidR="00CB40AC">
        <w:t xml:space="preserve">US </w:t>
      </w:r>
      <w:r w:rsidR="003D6A8C">
        <w:t xml:space="preserve">Federal Reserve during </w:t>
      </w:r>
      <w:r w:rsidR="00CB40AC">
        <w:t xml:space="preserve">the period of the last (2008) </w:t>
      </w:r>
      <w:r w:rsidR="003D6A8C">
        <w:t xml:space="preserve">financial crisis, which was a stress test </w:t>
      </w:r>
      <w:r w:rsidR="00F034BD">
        <w:t xml:space="preserve">on </w:t>
      </w:r>
      <w:r w:rsidR="00CB40AC">
        <w:t xml:space="preserve">the </w:t>
      </w:r>
      <w:r w:rsidR="003D6A8C">
        <w:t xml:space="preserve">largest 19 </w:t>
      </w:r>
      <w:r w:rsidR="00CB40AC">
        <w:t xml:space="preserve">US </w:t>
      </w:r>
      <w:r w:rsidR="003D6A8C">
        <w:t xml:space="preserve">banks </w:t>
      </w:r>
      <w:r w:rsidR="00826B00">
        <w:t xml:space="preserve">to </w:t>
      </w:r>
      <w:r w:rsidR="003D6A8C">
        <w:t xml:space="preserve">assess the capital buffers of banking institutions. </w:t>
      </w:r>
      <w:r w:rsidR="00106A60">
        <w:t>In 2009, t</w:t>
      </w:r>
      <w:r w:rsidR="00BC0BA2">
        <w:t xml:space="preserve">o prevent the failure of </w:t>
      </w:r>
      <w:r w:rsidR="00826B00">
        <w:t xml:space="preserve">these </w:t>
      </w:r>
      <w:r w:rsidR="00BC0BA2">
        <w:t xml:space="preserve">institutions, the </w:t>
      </w:r>
      <w:r w:rsidR="00826B00">
        <w:t xml:space="preserve">Federal </w:t>
      </w:r>
      <w:r w:rsidR="00BC0BA2">
        <w:t>Reserve established a regulatory framework for the supervision of its largest and most complex financial institutions</w:t>
      </w:r>
      <w:r w:rsidR="00EF1E8D">
        <w:t xml:space="preserve">. </w:t>
      </w:r>
      <w:r w:rsidR="00942FC9">
        <w:t>T</w:t>
      </w:r>
      <w:r w:rsidR="00EF1E8D">
        <w:t xml:space="preserve">his framework refers to related programs, the Comprehensive Capital Analysis and Review (CCAR) and the Dodd-Frank Act </w:t>
      </w:r>
      <w:r w:rsidR="0008647B">
        <w:t xml:space="preserve">Stress Test </w:t>
      </w:r>
      <w:r w:rsidR="00EF1E8D">
        <w:t>(DFAST)</w:t>
      </w:r>
      <w:r w:rsidR="003D6A8C">
        <w:t xml:space="preserve"> </w:t>
      </w:r>
      <w:r w:rsidR="00942FC9">
        <w:fldChar w:fldCharType="begin"/>
      </w:r>
      <w:r w:rsidR="00942FC9">
        <w:instrText xml:space="preserve"> ADDIN EN.CITE &lt;EndNote&gt;&lt;Cite&gt;&lt;Author&gt;Lessambo&lt;/Author&gt;&lt;Year&gt;2019&lt;/Year&gt;&lt;RecNum&gt;381&lt;/RecNum&gt;&lt;DisplayText&gt;(Lessambo, 2019)&lt;/DisplayText&gt;&lt;record&gt;&lt;rec-number&gt;381&lt;/rec-number&gt;&lt;foreign-keys&gt;&lt;key app="EN" db-id="pa9ww0rvmr0v01e5vpe5tefqa0xrf0xrrfr2" timestamp="1628349582"&gt;381&lt;/key&gt;&lt;/foreign-keys&gt;&lt;ref-type name="Book"&gt;6&lt;/ref-type&gt;&lt;contributors&gt;&lt;authors&gt;&lt;author&gt;Lessambo, Felix I.&lt;/author&gt;&lt;/authors&gt;&lt;/contributors&gt;&lt;titles&gt;&lt;title&gt;The U.S. Banking System: Laws, Regulations, and Risk Management&lt;/title&gt;&lt;/titles&gt;&lt;dates&gt;&lt;year&gt;2019&lt;/year&gt;&lt;pub-dates&gt;&lt;date&gt;12/19/2019&lt;/date&gt;&lt;/pub-dates&gt;&lt;/dates&gt;&lt;urls&gt;&lt;/urls&gt;&lt;/record&gt;&lt;/Cite&gt;&lt;/EndNote&gt;</w:instrText>
      </w:r>
      <w:r w:rsidR="00942FC9">
        <w:fldChar w:fldCharType="separate"/>
      </w:r>
      <w:r w:rsidR="00942FC9">
        <w:rPr>
          <w:noProof/>
        </w:rPr>
        <w:t>(Lessambo, 2019)</w:t>
      </w:r>
      <w:r w:rsidR="00942FC9">
        <w:fldChar w:fldCharType="end"/>
      </w:r>
      <w:r w:rsidR="003D6A8C">
        <w:t>.</w:t>
      </w:r>
      <w:r w:rsidR="00942FC9">
        <w:t xml:space="preserve"> In</w:t>
      </w:r>
      <w:r w:rsidR="00EF1E8D">
        <w:t xml:space="preserve"> </w:t>
      </w:r>
      <w:r w:rsidR="0008647B">
        <w:t xml:space="preserve">the </w:t>
      </w:r>
      <w:r w:rsidR="00EF1E8D">
        <w:t>CCAR</w:t>
      </w:r>
      <w:r w:rsidR="0008647B">
        <w:t xml:space="preserve"> program</w:t>
      </w:r>
      <w:r w:rsidR="00942FC9">
        <w:t>, supervisors</w:t>
      </w:r>
      <w:r w:rsidR="00EF1E8D">
        <w:t xml:space="preserve"> evaluate capital adequacy</w:t>
      </w:r>
      <w:r w:rsidR="00942FC9">
        <w:t xml:space="preserve"> report</w:t>
      </w:r>
      <w:r w:rsidR="0008647B">
        <w:t>s</w:t>
      </w:r>
      <w:r w:rsidR="00EF1E8D">
        <w:t>,</w:t>
      </w:r>
      <w:r w:rsidR="00942FC9">
        <w:t xml:space="preserve"> </w:t>
      </w:r>
      <w:r w:rsidR="00EF1E8D">
        <w:t>capital planning process</w:t>
      </w:r>
      <w:r w:rsidR="0008647B">
        <w:t>es</w:t>
      </w:r>
      <w:r w:rsidR="00EF1E8D">
        <w:t xml:space="preserve"> and capital distributions</w:t>
      </w:r>
      <w:r w:rsidR="00942FC9">
        <w:t xml:space="preserve"> plan</w:t>
      </w:r>
      <w:r w:rsidR="0008647B">
        <w:t>s</w:t>
      </w:r>
      <w:r w:rsidR="00942FC9">
        <w:t>.</w:t>
      </w:r>
      <w:r w:rsidR="00942FC9">
        <w:rPr>
          <w:rFonts w:hint="eastAsia"/>
        </w:rPr>
        <w:t xml:space="preserve"> </w:t>
      </w:r>
      <w:r w:rsidR="00942FC9" w:rsidRPr="00942FC9">
        <w:t xml:space="preserve">DFAST uses a standardized set of capital action assumptions to test whether banks have sufficient capital to absorb losses and </w:t>
      </w:r>
      <w:r w:rsidR="00CF437B">
        <w:t xml:space="preserve">continue to </w:t>
      </w:r>
      <w:r w:rsidR="00942FC9" w:rsidRPr="00942FC9">
        <w:t>support operations</w:t>
      </w:r>
      <w:r w:rsidR="00942FC9">
        <w:t xml:space="preserve"> </w:t>
      </w:r>
      <w:r w:rsidR="00DB0C94">
        <w:t>in adverse economic conditions.</w:t>
      </w:r>
    </w:p>
    <w:p w14:paraId="0B864394" w14:textId="77777777" w:rsidR="00823E6A" w:rsidRDefault="00823E6A" w:rsidP="0023694F"/>
    <w:p w14:paraId="38DB44C1" w14:textId="23E6ABFB" w:rsidR="00F034BD" w:rsidRPr="00F034BD" w:rsidRDefault="004B631D" w:rsidP="00F034BD">
      <w:r>
        <w:t xml:space="preserve">Macro stress testing is a system-wide testing </w:t>
      </w:r>
      <w:r w:rsidR="00CF437B">
        <w:t xml:space="preserve">methodology </w:t>
      </w:r>
      <w:r>
        <w:t xml:space="preserve">which explores the risk exposure of a </w:t>
      </w:r>
      <w:r w:rsidR="000E5D0A">
        <w:t xml:space="preserve">given </w:t>
      </w:r>
      <w:r>
        <w:t xml:space="preserve">group of financial </w:t>
      </w:r>
      <w:r w:rsidR="00D35B11">
        <w:t xml:space="preserve">institutions </w:t>
      </w:r>
      <w:r w:rsidR="00624A16">
        <w:t>in “</w:t>
      </w:r>
      <w:r w:rsidR="00D35B11">
        <w:t>exceptional but plausible</w:t>
      </w:r>
      <w:r w:rsidR="00624A16">
        <w:t>”</w:t>
      </w:r>
      <w:r w:rsidR="00D35B11">
        <w:t xml:space="preserve"> scenarios </w:t>
      </w:r>
      <w:r w:rsidR="00D35B11">
        <w:fldChar w:fldCharType="begin"/>
      </w:r>
      <w:r w:rsidR="00D35B11">
        <w:instrText xml:space="preserve"> ADDIN EN.CITE &lt;EndNote&gt;&lt;Cite&gt;&lt;Author&gt;Kanas&lt;/Author&gt;&lt;Year&gt;2018&lt;/Year&gt;&lt;RecNum&gt;385&lt;/RecNum&gt;&lt;DisplayText&gt;(Kanas &amp;amp; Molyneux, 2018)&lt;/DisplayText&gt;&lt;record&gt;&lt;rec-number&gt;385&lt;/rec-number&gt;&lt;foreign-keys&gt;&lt;key app="EN" db-id="pa9ww0rvmr0v01e5vpe5tefqa0xrf0xrrfr2" timestamp="1628382961"&gt;385&lt;/key&gt;&lt;/foreign-keys&gt;&lt;ref-type name="Journal Article"&gt;17&lt;/ref-type&gt;&lt;contributors&gt;&lt;authors&gt;&lt;author&gt;Kanas, Angelos&lt;/author&gt;&lt;author&gt;Molyneux, Philip&lt;/author&gt;&lt;/authors&gt;&lt;/contributors&gt;&lt;titles&gt;&lt;title&gt;Macro stress testing the US banking system&lt;/title&gt;&lt;secondary-title&gt;Journal of International Financial Markets, Institutions and Money&lt;/secondary-title&gt;&lt;/titles&gt;&lt;periodical&gt;&lt;full-title&gt;Journal of International Financial Markets, Institutions and Money&lt;/full-title&gt;&lt;/periodical&gt;&lt;pages&gt;204-227&lt;/pages&gt;&lt;volume&gt;54&lt;/volume&gt;&lt;dates&gt;&lt;year&gt;2018&lt;/year&gt;&lt;/dates&gt;&lt;isbn&gt;1042-4431&lt;/isbn&gt;&lt;urls&gt;&lt;/urls&gt;&lt;/record&gt;&lt;/Cite&gt;&lt;/EndNote&gt;</w:instrText>
      </w:r>
      <w:r w:rsidR="00D35B11">
        <w:fldChar w:fldCharType="separate"/>
      </w:r>
      <w:r w:rsidR="00D35B11">
        <w:rPr>
          <w:noProof/>
        </w:rPr>
        <w:t>(Kanas &amp; Molyneux, 2018)</w:t>
      </w:r>
      <w:r w:rsidR="00D35B11">
        <w:fldChar w:fldCharType="end"/>
      </w:r>
      <w:r w:rsidR="00D35B11">
        <w:t xml:space="preserve">. </w:t>
      </w:r>
      <w:r w:rsidR="00DB0C94">
        <w:t xml:space="preserve">In the </w:t>
      </w:r>
      <w:r w:rsidR="000E5D0A">
        <w:t xml:space="preserve">general </w:t>
      </w:r>
      <w:r w:rsidR="00DB0C94">
        <w:t xml:space="preserve">macro financial environment, banks are </w:t>
      </w:r>
      <w:r w:rsidR="00AF5310">
        <w:t xml:space="preserve">always </w:t>
      </w:r>
      <w:r w:rsidR="00DB0C94">
        <w:t>more vulnerable to deterioration when adverse shocks occur</w:t>
      </w:r>
      <w:r w:rsidR="00AF5310">
        <w:t xml:space="preserve">. </w:t>
      </w:r>
      <w:r w:rsidR="000E691D">
        <w:t>Therefore</w:t>
      </w:r>
      <w:r w:rsidR="00AF5310">
        <w:t xml:space="preserve">, </w:t>
      </w:r>
      <w:r w:rsidR="00DB0C94">
        <w:t xml:space="preserve">maintaining resilience to risk and shock </w:t>
      </w:r>
      <w:r w:rsidR="000E691D">
        <w:t>forms</w:t>
      </w:r>
      <w:r w:rsidR="00DB0C94">
        <w:t xml:space="preserve"> an integral part of bank regulation and supervision </w:t>
      </w:r>
      <w:r w:rsidR="00DB0C94">
        <w:fldChar w:fldCharType="begin"/>
      </w:r>
      <w:r w:rsidR="00DB0C94">
        <w:instrText xml:space="preserve"> ADDIN EN.CITE &lt;EndNote&gt;&lt;Cite&gt;&lt;Author&gt;Dua&lt;/Author&gt;&lt;Year&gt;2018&lt;/Year&gt;&lt;RecNum&gt;92&lt;/RecNum&gt;&lt;DisplayText&gt;(Dua &amp;amp; Kapur, 2018)&lt;/DisplayText&gt;&lt;record&gt;&lt;rec-number&gt;92&lt;/rec-number&gt;&lt;foreign-keys&gt;&lt;key app="EN" db-id="pa9ww0rvmr0v01e5vpe5tefqa0xrf0xrrfr2" timestamp="1604479395"&gt;92&lt;/key&gt;&lt;/foreign-keys&gt;&lt;ref-type name="Journal Article"&gt;17&lt;/ref-type&gt;&lt;contributors&gt;&lt;authors&gt;&lt;author&gt;Dua, Pami&lt;/author&gt;&lt;author&gt;Kapur, Hema&lt;/author&gt;&lt;/authors&gt;&lt;/contributors&gt;&lt;titles&gt;&lt;title&gt;Macro stress testing and resilience assessment of Indian banking&lt;/title&gt;&lt;secondary-title&gt;Journal of Policy Modeling&lt;/secondary-title&gt;&lt;/titles&gt;&lt;pages&gt;452-475&lt;/pages&gt;&lt;volume&gt;40&lt;/volume&gt;&lt;number&gt;2&lt;/number&gt;&lt;dates&gt;&lt;year&gt;2018&lt;/year&gt;&lt;pub-dates&gt;&lt;date&gt;Mar-Apr&lt;/date&gt;&lt;/pub-dates&gt;&lt;/dates&gt;&lt;isbn&gt;0161-8938&lt;/isbn&gt;&lt;accession-num&gt;WOS:000433271300012&lt;/accession-num&gt;&lt;urls&gt;&lt;related-urls&gt;&lt;url&gt;&amp;lt;Go to ISI&amp;gt;://WOS:000433271300012&lt;/url&gt;&lt;/related-urls&gt;&lt;/urls&gt;&lt;electronic-resource-num&gt;10.1016/j.jpolmod.2018.01.005&lt;/electronic-resource-num&gt;&lt;/record&gt;&lt;/Cite&gt;&lt;/EndNote&gt;</w:instrText>
      </w:r>
      <w:r w:rsidR="00DB0C94">
        <w:fldChar w:fldCharType="separate"/>
      </w:r>
      <w:r w:rsidR="00DB0C94">
        <w:rPr>
          <w:noProof/>
        </w:rPr>
        <w:t>(Dua &amp; Kapur, 2018)</w:t>
      </w:r>
      <w:r w:rsidR="00DB0C94">
        <w:fldChar w:fldCharType="end"/>
      </w:r>
      <w:r w:rsidR="00DB0C94">
        <w:t>.</w:t>
      </w:r>
      <w:r w:rsidR="00F034BD" w:rsidRPr="00F034BD">
        <w:t xml:space="preserve"> According to </w:t>
      </w:r>
      <w:r w:rsidR="0056306E">
        <w:fldChar w:fldCharType="begin"/>
      </w:r>
      <w:r w:rsidR="0056306E">
        <w:instrText xml:space="preserve"> ADDIN EN.CITE &lt;EndNote&gt;&lt;Cite AuthorYear="1"&gt;&lt;Author&gt;Jones&lt;/Author&gt;&lt;Year&gt;2004&lt;/Year&gt;&lt;RecNum&gt;277&lt;/RecNum&gt;&lt;DisplayText&gt;Jones and Hilbers (2004)&lt;/DisplayText&gt;&lt;record&gt;&lt;rec-number&gt;277&lt;/rec-number&gt;&lt;foreign-keys&gt;&lt;key app="EN" db-id="pa9ww0rvmr0v01e5vpe5tefqa0xrf0xrrfr2" timestamp="1614710288"&gt;277&lt;/key&gt;&lt;/foreign-keys&gt;&lt;ref-type name="Journal Article"&gt;17&lt;/ref-type&gt;&lt;contributors&gt;&lt;authors&gt;&lt;author&gt;Jones, Matthew T&lt;/author&gt;&lt;author&gt;Hilbers, Paul&lt;/author&gt;&lt;/authors&gt;&lt;/contributors&gt;&lt;titles&gt;&lt;title&gt;Stress testing financial systems: what to do when the governor calls&lt;/title&gt;&lt;secondary-title&gt;IMF Working paper&lt;/secondary-title&gt;&lt;/titles&gt;&lt;periodical&gt;&lt;full-title&gt;IMF Working paper&lt;/full-title&gt;&lt;/periodical&gt;&lt;volume&gt;WP/04/127 &lt;/volume&gt;&lt;dates&gt;&lt;year&gt;2004&lt;/year&gt;&lt;/dates&gt;&lt;urls&gt;&lt;/urls&gt;&lt;/record&gt;&lt;/Cite&gt;&lt;/EndNote&gt;</w:instrText>
      </w:r>
      <w:r w:rsidR="0056306E">
        <w:fldChar w:fldCharType="separate"/>
      </w:r>
      <w:r w:rsidR="0056306E">
        <w:rPr>
          <w:noProof/>
        </w:rPr>
        <w:t>Jones and Hilbers (2004)</w:t>
      </w:r>
      <w:r w:rsidR="0056306E">
        <w:fldChar w:fldCharType="end"/>
      </w:r>
      <w:r w:rsidR="0056306E">
        <w:t xml:space="preserve"> </w:t>
      </w:r>
      <w:r w:rsidR="00F034BD" w:rsidRPr="00F034BD">
        <w:t xml:space="preserve">and </w:t>
      </w:r>
      <w:r w:rsidR="00F034BD" w:rsidRPr="00F034BD">
        <w:fldChar w:fldCharType="begin"/>
      </w:r>
      <w:r w:rsidR="00B4317C">
        <w:instrText xml:space="preserve"> ADDIN EN.CITE &lt;EndNote&gt;&lt;Cite AuthorYear="1"&gt;&lt;Author&gt;Foglia&lt;/Author&gt;&lt;Year&gt;2009&lt;/Year&gt;&lt;RecNum&gt;107&lt;/RecNum&gt;&lt;DisplayText&gt;Foglia (2009)&lt;/DisplayText&gt;&lt;record&gt;&lt;rec-number&gt;107&lt;/rec-number&gt;&lt;foreign-keys&gt;&lt;key app="EN" db-id="pa9ww0rvmr0v01e5vpe5tefqa0xrf0xrrfr2" timestamp="1604479395"&gt;107&lt;/key&gt;&lt;/foreign-keys&gt;&lt;ref-type name="Journal Article"&gt;17&lt;/ref-type&gt;&lt;contributors&gt;&lt;authors&gt;&lt;author&gt;Foglia, Antonella&lt;/author&gt;&lt;/authors&gt;&lt;/contributors&gt;&lt;titles&gt;&lt;title&gt;Stress Testing Credit Risk: A Survey of Authorities&amp;apos; Approaches&lt;/title&gt;&lt;secondary-title&gt;International Journal of Central Banking&lt;/secondary-title&gt;&lt;/titles&gt;&lt;pages&gt;9-45&lt;/pages&gt;&lt;volume&gt;5&lt;/volume&gt;&lt;number&gt;3&lt;/number&gt;&lt;dates&gt;&lt;year&gt;2009&lt;/year&gt;&lt;pub-dates&gt;&lt;date&gt;Sep&lt;/date&gt;&lt;/pub-dates&gt;&lt;/dates&gt;&lt;isbn&gt;1815-4654&lt;/isbn&gt;&lt;urls&gt;&lt;related-urls&gt;&lt;url&gt;&lt;style face="underline" font="default" size="100%"&gt;&amp;lt;Go to ISI&amp;gt;://WOS:000272243100002&lt;/style&gt;&lt;/url&gt;&lt;/related-urls&gt;&lt;/urls&gt;&lt;/record&gt;&lt;/Cite&gt;&lt;/EndNote&gt;</w:instrText>
      </w:r>
      <w:r w:rsidR="00F034BD" w:rsidRPr="00F034BD">
        <w:fldChar w:fldCharType="separate"/>
      </w:r>
      <w:r w:rsidR="00F034BD" w:rsidRPr="00F034BD">
        <w:rPr>
          <w:noProof/>
        </w:rPr>
        <w:t>Foglia (2009)</w:t>
      </w:r>
      <w:r w:rsidR="00F034BD" w:rsidRPr="00F034BD">
        <w:fldChar w:fldCharType="end"/>
      </w:r>
      <w:r w:rsidR="00F034BD" w:rsidRPr="00F034BD">
        <w:t xml:space="preserve">, </w:t>
      </w:r>
      <w:r w:rsidR="0056306E">
        <w:t>we conclude the main</w:t>
      </w:r>
      <w:r w:rsidR="00F034BD" w:rsidRPr="00F034BD">
        <w:t xml:space="preserve"> </w:t>
      </w:r>
      <w:r w:rsidR="000E691D">
        <w:t xml:space="preserve">steps </w:t>
      </w:r>
      <w:r w:rsidR="0056306E">
        <w:t xml:space="preserve">of macro </w:t>
      </w:r>
      <w:r w:rsidR="00F034BD" w:rsidRPr="00F034BD">
        <w:t xml:space="preserve">stress testing </w:t>
      </w:r>
      <w:r w:rsidR="0056306E">
        <w:t xml:space="preserve">,which </w:t>
      </w:r>
      <w:r w:rsidR="00F034BD" w:rsidRPr="00F034BD">
        <w:t xml:space="preserve">can be divided into </w:t>
      </w:r>
      <w:r w:rsidR="000E691D">
        <w:t xml:space="preserve">the </w:t>
      </w:r>
      <w:r w:rsidR="00F034BD" w:rsidRPr="00F034BD">
        <w:t>following parts:</w:t>
      </w:r>
    </w:p>
    <w:p w14:paraId="4EE97E99" w14:textId="77777777" w:rsidR="00F034BD" w:rsidRPr="00F034BD" w:rsidRDefault="00F034BD" w:rsidP="00F034BD">
      <w:pPr>
        <w:ind w:firstLine="420"/>
      </w:pPr>
      <w:r w:rsidRPr="00F034BD">
        <w:t xml:space="preserve">a. Define the objective of stress testing (financial system, individual institution or portfolio) </w:t>
      </w:r>
      <w:r w:rsidRPr="00F034BD">
        <w:rPr>
          <w:rFonts w:hint="eastAsia"/>
        </w:rPr>
        <w:t>a</w:t>
      </w:r>
      <w:r w:rsidRPr="00F034BD">
        <w:t>nd the risk exposures.</w:t>
      </w:r>
    </w:p>
    <w:p w14:paraId="6EAA8F4B" w14:textId="6040F9CD" w:rsidR="00F034BD" w:rsidRPr="00F034BD" w:rsidRDefault="00F034BD" w:rsidP="00F034BD">
      <w:pPr>
        <w:ind w:firstLine="420"/>
      </w:pPr>
      <w:r w:rsidRPr="00F034BD">
        <w:t>b. I</w:t>
      </w:r>
      <w:r w:rsidRPr="00F034BD">
        <w:rPr>
          <w:rFonts w:hint="eastAsia"/>
        </w:rPr>
        <w:t>dentify</w:t>
      </w:r>
      <w:r w:rsidRPr="00F034BD">
        <w:t xml:space="preserve"> the relevant economic factors and set up model to estimate </w:t>
      </w:r>
      <w:r w:rsidR="001A30F5">
        <w:t xml:space="preserve">the </w:t>
      </w:r>
      <w:r w:rsidRPr="00F034BD">
        <w:t xml:space="preserve">evolution of economic factors </w:t>
      </w:r>
      <w:r w:rsidR="001A30F5">
        <w:t>for each</w:t>
      </w:r>
      <w:r w:rsidRPr="00F034BD">
        <w:t xml:space="preserve"> scenario selection.</w:t>
      </w:r>
    </w:p>
    <w:p w14:paraId="204816AD" w14:textId="37BC1241" w:rsidR="00F034BD" w:rsidRPr="00F034BD" w:rsidRDefault="00F034BD" w:rsidP="00F034BD">
      <w:pPr>
        <w:ind w:firstLine="420"/>
      </w:pPr>
      <w:r w:rsidRPr="00F034BD">
        <w:lastRenderedPageBreak/>
        <w:t>c. Link the macroeconomic variables to the institution or sector variables</w:t>
      </w:r>
      <w:r w:rsidR="001A30F5">
        <w:t>,</w:t>
      </w:r>
      <w:r w:rsidRPr="00F034BD">
        <w:t xml:space="preserve"> and map the shock onto th</w:t>
      </w:r>
      <w:r w:rsidR="001A30F5">
        <w:t>os</w:t>
      </w:r>
      <w:r w:rsidRPr="00F034BD">
        <w:t>e indicators which reflect the loss.</w:t>
      </w:r>
    </w:p>
    <w:p w14:paraId="089AAA04" w14:textId="59FE3BBA" w:rsidR="00F034BD" w:rsidRPr="00F034BD" w:rsidRDefault="00F034BD" w:rsidP="00F034BD">
      <w:pPr>
        <w:ind w:firstLine="420"/>
      </w:pPr>
      <w:r w:rsidRPr="00F034BD">
        <w:t xml:space="preserve">d. Measure the change of indicator and make assessment </w:t>
      </w:r>
      <w:r w:rsidR="001A30F5">
        <w:t xml:space="preserve">based </w:t>
      </w:r>
      <w:r w:rsidRPr="00F034BD">
        <w:t>on model results.</w:t>
      </w:r>
    </w:p>
    <w:p w14:paraId="307913A7" w14:textId="52B4BEB9" w:rsidR="00F034BD" w:rsidRDefault="00F034BD" w:rsidP="00F034BD">
      <w:pPr>
        <w:ind w:firstLine="420"/>
      </w:pPr>
      <w:r w:rsidRPr="00F034BD">
        <w:t xml:space="preserve">e. Account for potential feedback effects or multi-round shocks both within the financial system and from </w:t>
      </w:r>
      <w:r w:rsidR="00C74AA4">
        <w:t xml:space="preserve">other </w:t>
      </w:r>
      <w:r w:rsidRPr="00F034BD">
        <w:t>financial sectors in the real</w:t>
      </w:r>
      <w:r w:rsidR="00C74AA4">
        <w:t>-world</w:t>
      </w:r>
      <w:r w:rsidRPr="00F034BD">
        <w:t xml:space="preserve"> economy.</w:t>
      </w:r>
    </w:p>
    <w:p w14:paraId="2FF3A9FD" w14:textId="77777777" w:rsidR="000E5B1C" w:rsidRDefault="000E5B1C" w:rsidP="00F034BD">
      <w:pPr>
        <w:ind w:firstLine="420"/>
      </w:pPr>
    </w:p>
    <w:p w14:paraId="31CD0ADB" w14:textId="5EE24073" w:rsidR="00AD7886" w:rsidRDefault="000E5B1C" w:rsidP="000E5B1C">
      <w:r>
        <w:t xml:space="preserve">Stress testing </w:t>
      </w:r>
      <w:r w:rsidR="00C74AA4">
        <w:t>f</w:t>
      </w:r>
      <w:r w:rsidR="00C74AA4" w:rsidRPr="00DB0C94">
        <w:t xml:space="preserve">inancial </w:t>
      </w:r>
      <w:r w:rsidRPr="00DB0C94">
        <w:t xml:space="preserve">regulators </w:t>
      </w:r>
      <w:r w:rsidR="00C74AA4">
        <w:t>conduct</w:t>
      </w:r>
      <w:r w:rsidR="00C74AA4" w:rsidRPr="00DB0C94">
        <w:t xml:space="preserve"> </w:t>
      </w:r>
      <w:r w:rsidRPr="00DB0C94">
        <w:t>stress tests in two ways</w:t>
      </w:r>
      <w:r w:rsidR="00C74AA4">
        <w:t>, which can be referred to as ‘</w:t>
      </w:r>
      <w:r w:rsidRPr="00DB0C94">
        <w:t>top-down</w:t>
      </w:r>
      <w:r w:rsidR="00C74AA4">
        <w:t>’</w:t>
      </w:r>
      <w:r w:rsidRPr="00DB0C94">
        <w:t xml:space="preserve"> and </w:t>
      </w:r>
      <w:r w:rsidR="00C74AA4">
        <w:t>‘</w:t>
      </w:r>
      <w:r w:rsidRPr="00DB0C94">
        <w:t>bottom-up</w:t>
      </w:r>
      <w:r w:rsidR="00C74AA4">
        <w:t>’</w:t>
      </w:r>
      <w:r w:rsidRPr="00DB0C94">
        <w:t xml:space="preserve">. The bottom-up approach is </w:t>
      </w:r>
      <w:r w:rsidR="00573372">
        <w:t>used when</w:t>
      </w:r>
      <w:r w:rsidR="00573372" w:rsidRPr="00DB0C94">
        <w:t xml:space="preserve"> </w:t>
      </w:r>
      <w:r w:rsidRPr="00DB0C94">
        <w:t>banks measure the losses of their portfolios on the individual level</w:t>
      </w:r>
      <w:r w:rsidR="003A4FF1">
        <w:t>, viewed in terms of</w:t>
      </w:r>
      <w:r w:rsidRPr="00DB0C94">
        <w:t xml:space="preserve"> capital homogeneity</w:t>
      </w:r>
      <w:r>
        <w:t xml:space="preserve"> </w:t>
      </w:r>
      <w:r>
        <w:rPr>
          <w:rFonts w:hint="eastAsia"/>
        </w:rPr>
        <w:t>assumption</w:t>
      </w:r>
      <w:r>
        <w:t xml:space="preserve">, </w:t>
      </w:r>
      <w:r w:rsidR="008D65DD">
        <w:t xml:space="preserve">which are </w:t>
      </w:r>
      <w:r>
        <w:rPr>
          <w:rFonts w:hint="eastAsia"/>
        </w:rPr>
        <w:t>then</w:t>
      </w:r>
      <w:r w:rsidRPr="00DB0C94">
        <w:t xml:space="preserve"> aggregated by the central bank. The top-down approach is based on a bank's balance sheet and estimates the loss</w:t>
      </w:r>
      <w:r w:rsidR="008D65DD">
        <w:t xml:space="preserve">es </w:t>
      </w:r>
      <w:r w:rsidRPr="00DB0C94">
        <w:t>or gain</w:t>
      </w:r>
      <w:r w:rsidR="008D65DD">
        <w:t>s</w:t>
      </w:r>
      <w:r w:rsidRPr="00DB0C94">
        <w:t xml:space="preserve"> of a particular institution or industry.</w:t>
      </w:r>
    </w:p>
    <w:p w14:paraId="22263306" w14:textId="77777777" w:rsidR="00E95F85" w:rsidRDefault="00E95F85" w:rsidP="000E5B1C"/>
    <w:p w14:paraId="2E804140" w14:textId="0195B030" w:rsidR="00CD4EE9" w:rsidRPr="00F034BD" w:rsidRDefault="000401D7" w:rsidP="00E95F85">
      <w:r>
        <w:t xml:space="preserve">In </w:t>
      </w:r>
      <w:r w:rsidR="000B3190">
        <w:t xml:space="preserve">the </w:t>
      </w:r>
      <w:r>
        <w:t>literature</w:t>
      </w:r>
      <w:r w:rsidR="00CD6018">
        <w:t xml:space="preserve"> related to this topic</w:t>
      </w:r>
      <w:r>
        <w:t xml:space="preserve">, there are many methods </w:t>
      </w:r>
      <w:r w:rsidR="00CD6018">
        <w:t xml:space="preserve">which have been proposed </w:t>
      </w:r>
      <w:r w:rsidR="0056306E">
        <w:t xml:space="preserve">to construct the </w:t>
      </w:r>
      <w:r>
        <w:t xml:space="preserve">macroeconomic circumstances, typically measured </w:t>
      </w:r>
      <w:r w:rsidR="006371BA">
        <w:t xml:space="preserve">as either a </w:t>
      </w:r>
      <w:r>
        <w:t xml:space="preserve">structural economic model, </w:t>
      </w:r>
      <w:r w:rsidR="006371BA">
        <w:t>a V</w:t>
      </w:r>
      <w:r>
        <w:t xml:space="preserve">ector </w:t>
      </w:r>
      <w:r w:rsidR="006371BA">
        <w:t xml:space="preserve">Auto Regressive </w:t>
      </w:r>
      <w:r>
        <w:t xml:space="preserve">(VAR) </w:t>
      </w:r>
      <w:r>
        <w:fldChar w:fldCharType="begin">
          <w:fldData xml:space="preserve">PEVuZE5vdGU+PENpdGU+PEF1dGhvcj5BZm9uc288L0F1dGhvcj48WWVhcj4yMDE4PC9ZZWFyPjxS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</w:fldData>
        </w:fldChar>
      </w:r>
      <w:r w:rsidR="00B635A1">
        <w:instrText xml:space="preserve"> ADDIN EN.CITE </w:instrText>
      </w:r>
      <w:r w:rsidR="00B635A1">
        <w:fldChar w:fldCharType="begin">
          <w:fldData xml:space="preserve">PEVuZE5vdGU+PENpdGU+PEF1dGhvcj5BZm9uc288L0F1dGhvcj48WWVhcj4yMDE4PC9ZZWFyPjxS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</w:fldData>
        </w:fldChar>
      </w:r>
      <w:r w:rsidR="00B635A1">
        <w:instrText xml:space="preserve"> ADDIN EN.CITE.DATA </w:instrText>
      </w:r>
      <w:r w:rsidR="00B635A1">
        <w:fldChar w:fldCharType="end"/>
      </w:r>
      <w:r>
        <w:fldChar w:fldCharType="separate"/>
      </w:r>
      <w:r w:rsidR="00B635A1">
        <w:rPr>
          <w:noProof/>
        </w:rPr>
        <w:t>(Afonso et al., 2018; Filosa, 2007; Hoggarth et al., 2005)</w:t>
      </w:r>
      <w:r>
        <w:fldChar w:fldCharType="end"/>
      </w:r>
      <w:r>
        <w:t xml:space="preserve">, </w:t>
      </w:r>
      <w:r w:rsidR="006371BA">
        <w:t>a V</w:t>
      </w:r>
      <w:r>
        <w:t xml:space="preserve">ector </w:t>
      </w:r>
      <w:r w:rsidR="006371BA">
        <w:t>E</w:t>
      </w:r>
      <w:r>
        <w:t xml:space="preserve">rror </w:t>
      </w:r>
      <w:r w:rsidR="006371BA">
        <w:t xml:space="preserve">Correction Model </w:t>
      </w:r>
      <w:r>
        <w:t xml:space="preserve">(VECM) </w:t>
      </w:r>
      <w:r>
        <w:fldChar w:fldCharType="begin"/>
      </w:r>
      <w:r w:rsidR="00B4317C">
        <w:instrText xml:space="preserve"> ADDIN EN.CITE &lt;EndNote&gt;&lt;Cite&gt;&lt;Author&gt;Xiao-qi&lt;/Author&gt;&lt;Year&gt;2010&lt;/Year&gt;&lt;RecNum&gt;268&lt;/RecNum&gt;&lt;DisplayText&gt;(Ardia et al., 2016; Xiao-qi &amp;amp; Dong, 2010)&lt;/DisplayText&gt;&lt;record&gt;&lt;rec-number&gt;268&lt;/rec-number&gt;&lt;foreign-keys&gt;&lt;key app="EN" db-id="pa9ww0rvmr0v01e5vpe5tefqa0xrf0xrrfr2" timestamp="1614655456"&gt;268&lt;/key&gt;&lt;/foreign-keys&gt;&lt;ref-type name="Journal Article"&gt;17&lt;/ref-type&gt;&lt;contributors&gt;&lt;authors&gt;&lt;author&gt;Xiao-qi, Yang&lt;/author&gt;&lt;author&gt;Dong, Wu&lt;/author&gt;&lt;/authors&gt;&lt;/contributors&gt;&lt;titles&gt;&lt;title&gt;A Research on Commercial Banks Macro Stress Test Model Based on VECM [J]&lt;/title&gt;&lt;secondary-title&gt;Financial Theory &amp;amp; Practice&lt;/secondary-title&gt;&lt;/titles&gt;&lt;periodical&gt;&lt;full-title&gt;Financial Theory &amp;amp; Practice&lt;/full-title&gt;&lt;/periodical&gt;&lt;volume&gt;8&lt;/volume&gt;&lt;dates&gt;&lt;year&gt;2010&lt;/year&gt;&lt;/dates&gt;&lt;urls&gt;&lt;/urls&gt;&lt;/record&gt;&lt;/Cite&gt;&lt;Cite&gt;&lt;Author&gt;Ardia&lt;/Author&gt;&lt;Year&gt;2016&lt;/Year&gt;&lt;RecNum&gt;420&lt;/RecNum&gt;&lt;record&gt;&lt;rec-number&gt;420&lt;/rec-number&gt;&lt;foreign-keys&gt;&lt;key app="EN" db-id="pa9ww0rvmr0v01e5vpe5tefqa0xrf0xrrfr2" timestamp="1628780830"&gt;420&lt;/key&gt;&lt;/foreign-keys&gt;&lt;ref-type name="Journal Article"&gt;17&lt;/ref-type&gt;&lt;contributors&gt;&lt;authors&gt;&lt;author&gt;Ardia, David&lt;/author&gt;&lt;author&gt;Guerrouaz, Anas&lt;/author&gt;&lt;author&gt;Rey, Jeanne&lt;/author&gt;&lt;/authors&gt;&lt;/contributors&gt;&lt;titles&gt;&lt;title&gt;Macroeconomic stress-testing of mortgage default rate using a vector error correction model and entropy pooling&lt;/title&gt;&lt;secondary-title&gt;Insurance and Risk Management&lt;/secondary-title&gt;&lt;/titles&gt;&lt;periodical&gt;&lt;full-title&gt;Insurance and Risk Management&lt;/full-title&gt;&lt;/periodical&gt;&lt;pages&gt;115-133&lt;/pages&gt;&lt;volume&gt;83&lt;/volume&gt;&lt;number&gt;3-4&lt;/number&gt;&lt;dates&gt;&lt;year&gt;2016&lt;/year&gt;&lt;/dates&gt;&lt;urls&gt;&lt;/urls&gt;&lt;/record&gt;&lt;/Cite&gt;&lt;/EndNote&gt;</w:instrText>
      </w:r>
      <w:r>
        <w:fldChar w:fldCharType="separate"/>
      </w:r>
      <w:r w:rsidR="00B4317C">
        <w:rPr>
          <w:noProof/>
        </w:rPr>
        <w:t>(Ardia et al., 2016; Xiao-qi &amp; Dong, 2010)</w:t>
      </w:r>
      <w:r>
        <w:fldChar w:fldCharType="end"/>
      </w:r>
      <w:r>
        <w:t xml:space="preserve"> </w:t>
      </w:r>
      <w:r w:rsidR="006371BA">
        <w:t xml:space="preserve">or another kind of </w:t>
      </w:r>
      <w:r>
        <w:t xml:space="preserve">statistical method </w:t>
      </w:r>
      <w:r>
        <w:fldChar w:fldCharType="begin">
          <w:fldData xml:space="preserve">PEVuZE5vdGU+PENpdGU+PEF1dGhvcj5CcmVjaG1hbm48L0F1dGhvcj48WWVhcj4yMDEzPC9ZZWFy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</w:fldData>
        </w:fldChar>
      </w:r>
      <w:r w:rsidR="00B50AFA">
        <w:instrText xml:space="preserve"> ADDIN EN.CITE </w:instrText>
      </w:r>
      <w:r w:rsidR="00B50AFA">
        <w:fldChar w:fldCharType="begin">
          <w:fldData xml:space="preserve">PEVuZE5vdGU+PENpdGU+PEF1dGhvcj5CcmVjaG1hbm48L0F1dGhvcj48WWVhcj4yMDEzPC9ZZWFy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</w:fldData>
        </w:fldChar>
      </w:r>
      <w:r w:rsidR="00B50AFA">
        <w:instrText xml:space="preserve"> ADDIN EN.CITE.DATA </w:instrText>
      </w:r>
      <w:r w:rsidR="00B50AFA">
        <w:fldChar w:fldCharType="end"/>
      </w:r>
      <w:r>
        <w:fldChar w:fldCharType="separate"/>
      </w:r>
      <w:r w:rsidR="00B50AFA">
        <w:rPr>
          <w:noProof/>
        </w:rPr>
        <w:t>(Brechmann et al., 2013; Koliai, 2016; Liu et al., 2010)</w:t>
      </w:r>
      <w:r>
        <w:fldChar w:fldCharType="end"/>
      </w:r>
      <w:r>
        <w:t xml:space="preserve">. The number of macroeconomic variables can be quite large </w:t>
      </w:r>
      <w:r w:rsidR="000122D6">
        <w:t>when we allow</w:t>
      </w:r>
      <w:r>
        <w:t xml:space="preserve"> for </w:t>
      </w:r>
      <w:r w:rsidR="007818C9">
        <w:t>those</w:t>
      </w:r>
      <w:r>
        <w:t xml:space="preserve"> stress scenarios </w:t>
      </w:r>
      <w:r w:rsidR="007818C9">
        <w:t xml:space="preserve">as indicated </w:t>
      </w:r>
      <w:r>
        <w:t xml:space="preserve">by supervisory authorities. </w:t>
      </w:r>
      <w:r w:rsidR="001B0586">
        <w:rPr>
          <w:rFonts w:hint="eastAsia"/>
        </w:rPr>
        <w:t>V</w:t>
      </w:r>
      <w:r w:rsidR="001B0586">
        <w:t xml:space="preserve">AR models </w:t>
      </w:r>
      <w:r>
        <w:t xml:space="preserve">are the </w:t>
      </w:r>
      <w:r w:rsidR="00303C4B">
        <w:t xml:space="preserve">most </w:t>
      </w:r>
      <w:r>
        <w:t>widely used model in macro stress testing</w:t>
      </w:r>
      <w:r w:rsidR="00303C4B">
        <w:t>,</w:t>
      </w:r>
      <w:r>
        <w:t xml:space="preserve"> </w:t>
      </w:r>
      <w:r w:rsidR="001B0586">
        <w:t xml:space="preserve">since </w:t>
      </w:r>
      <w:r w:rsidR="00303C4B">
        <w:t xml:space="preserve">they </w:t>
      </w:r>
      <w:r w:rsidR="001B0586">
        <w:t xml:space="preserve">can capture the endogenous relationship between </w:t>
      </w:r>
      <w:r w:rsidR="00303C4B">
        <w:t xml:space="preserve">various </w:t>
      </w:r>
      <w:r w:rsidR="001B0586">
        <w:t xml:space="preserve">macro factors without </w:t>
      </w:r>
      <w:r w:rsidR="00303C4B">
        <w:t xml:space="preserve">making </w:t>
      </w:r>
      <w:r w:rsidR="001B0586">
        <w:t xml:space="preserve">any </w:t>
      </w:r>
      <w:r w:rsidR="00303C4B">
        <w:t xml:space="preserve">assumptions </w:t>
      </w:r>
      <w:r w:rsidR="00110ED0">
        <w:t xml:space="preserve">regarding </w:t>
      </w:r>
      <w:r w:rsidR="001B0586">
        <w:t>economic theory</w:t>
      </w:r>
      <w:r w:rsidR="00110ED0">
        <w:t>.</w:t>
      </w:r>
      <w:r w:rsidR="0056306E">
        <w:t xml:space="preserve"> In</w:t>
      </w:r>
      <w:r w:rsidR="00110ED0">
        <w:t xml:space="preserve"> m</w:t>
      </w:r>
      <w:r w:rsidR="00D9357F">
        <w:t xml:space="preserve">uch of the literature, then, VAR models have been used in a wide variety of forms to study </w:t>
      </w:r>
      <w:r w:rsidR="00660EE7">
        <w:t>the extent of different applications</w:t>
      </w:r>
      <w:r w:rsidR="0056306E">
        <w:t>.</w:t>
      </w:r>
      <w:r w:rsidR="00660EE7">
        <w:t xml:space="preserve"> </w:t>
      </w:r>
      <w:r w:rsidR="001B0586">
        <w:fldChar w:fldCharType="begin"/>
      </w:r>
      <w:r w:rsidR="001B0586">
        <w:instrText xml:space="preserve"> ADDIN EN.CITE &lt;EndNote&gt;&lt;Cite AuthorYear="1"&gt;&lt;Author&gt;Cushman&lt;/Author&gt;&lt;Year&gt;1997&lt;/Year&gt;&lt;RecNum&gt;386&lt;/RecNum&gt;&lt;DisplayText&gt;Cushman and Zha (1997)&lt;/DisplayText&gt;&lt;record&gt;&lt;rec-number&gt;386&lt;/rec-number&gt;&lt;foreign-keys&gt;&lt;key app="EN" db-id="pa9ww0rvmr0v01e5vpe5tefqa0xrf0xrrfr2" timestamp="1628413805"&gt;386&lt;/key&gt;&lt;/foreign-keys&gt;&lt;ref-type name="Journal Article"&gt;17&lt;/ref-type&gt;&lt;contributors&gt;&lt;authors&gt;&lt;author&gt;Cushman, David O&lt;/author&gt;&lt;author&gt;Zha, Tao&lt;/author&gt;&lt;/authors&gt;&lt;/contributors&gt;&lt;titles&gt;&lt;title&gt;Identifying monetary policy in a small open economy under flexible exchange rates&lt;/title&gt;&lt;secondary-title&gt;Journal of Monetary economics&lt;/secondary-title&gt;&lt;/titles&gt;&lt;periodical&gt;&lt;full-title&gt;Journal of Monetary economics&lt;/full-title&gt;&lt;/periodical&gt;&lt;pages&gt;433-448&lt;/pages&gt;&lt;volume&gt;39&lt;/volume&gt;&lt;number&gt;3&lt;/number&gt;&lt;dates&gt;&lt;year&gt;1997&lt;/year&gt;&lt;/dates&gt;&lt;isbn&gt;0304-3932&lt;/isbn&gt;&lt;urls&gt;&lt;/urls&gt;&lt;/record&gt;&lt;/Cite&gt;&lt;/EndNote&gt;</w:instrText>
      </w:r>
      <w:r w:rsidR="001B0586">
        <w:fldChar w:fldCharType="separate"/>
      </w:r>
      <w:r w:rsidR="001B0586">
        <w:rPr>
          <w:noProof/>
        </w:rPr>
        <w:t>Cushman and Zha (1997)</w:t>
      </w:r>
      <w:r w:rsidR="001B0586">
        <w:fldChar w:fldCharType="end"/>
      </w:r>
      <w:r w:rsidR="001B0586">
        <w:t xml:space="preserve"> </w:t>
      </w:r>
      <w:r w:rsidR="00920BAE">
        <w:t>use</w:t>
      </w:r>
      <w:r w:rsidR="006B0C9B">
        <w:t>d</w:t>
      </w:r>
      <w:r w:rsidR="00920BAE">
        <w:t xml:space="preserve"> structural VAR to study monetary shocks </w:t>
      </w:r>
      <w:r w:rsidR="00660EE7">
        <w:t>to</w:t>
      </w:r>
      <w:r w:rsidR="00920BAE">
        <w:t xml:space="preserve"> small open economies</w:t>
      </w:r>
      <w:r w:rsidR="00660EE7">
        <w:t>,</w:t>
      </w:r>
      <w:r w:rsidR="00920BAE">
        <w:t xml:space="preserve"> using Canada as an empirical case.</w:t>
      </w:r>
      <w:r w:rsidR="00E95F85" w:rsidRPr="00E95F85">
        <w:t xml:space="preserve"> </w:t>
      </w:r>
      <w:r w:rsidR="00E95F85" w:rsidRPr="00E95F85">
        <w:fldChar w:fldCharType="begin"/>
      </w:r>
      <w:r w:rsidR="00E95F85" w:rsidRPr="00E95F85">
        <w:instrText xml:space="preserve"> ADDIN EN.CITE &lt;EndNote&gt;&lt;Cite AuthorYear="1"&gt;&lt;Author&gt;Castrén&lt;/Author&gt;&lt;Year&gt;2010&lt;/Year&gt;&lt;RecNum&gt;273&lt;/RecNum&gt;&lt;DisplayText&gt;Castrén et al. (2010)&lt;/DisplayText&gt;&lt;record&gt;&lt;rec-number&gt;273&lt;/rec-number&gt;&lt;foreign-keys&gt;&lt;key app="EN" db-id="pa9ww0rvmr0v01e5vpe5tefqa0xrf0xrrfr2" timestamp="1614699633"&gt;273&lt;/key&gt;&lt;/foreign-keys&gt;&lt;ref-type name="Journal Article"&gt;17&lt;/ref-type&gt;&lt;contributors&gt;&lt;authors&gt;&lt;author&gt;Castrén, Olli&lt;/author&gt;&lt;author&gt;Dées, Stéphane&lt;/author&gt;&lt;author&gt;Zaher, Fadi&lt;/author&gt;&lt;/authors&gt;&lt;/contributors&gt;&lt;titles&gt;&lt;title&gt;Stress-testing euro area corporate default probabilities using a global macroeconomic model&lt;/title&gt;&lt;secondary-title&gt;Journal of Financial Stability&lt;/secondary-title&gt;&lt;/titles&gt;&lt;periodical&gt;&lt;full-title&gt;Journal of Financial Stability&lt;/full-title&gt;&lt;/periodical&gt;&lt;pages&gt;64-78&lt;/pages&gt;&lt;volume&gt;6&lt;/volume&gt;&lt;number&gt;2&lt;/number&gt;&lt;dates&gt;&lt;year&gt;2010&lt;/year&gt;&lt;/dates&gt;&lt;isbn&gt;1572-3089&lt;/isbn&gt;&lt;urls&gt;&lt;/urls&gt;&lt;/record&gt;&lt;/Cite&gt;&lt;/EndNote&gt;</w:instrText>
      </w:r>
      <w:r w:rsidR="00E95F85" w:rsidRPr="00E95F85">
        <w:fldChar w:fldCharType="separate"/>
      </w:r>
      <w:r w:rsidR="00E95F85" w:rsidRPr="00E95F85">
        <w:t>Castrén et al. (2010)</w:t>
      </w:r>
      <w:r w:rsidR="00E95F85" w:rsidRPr="00E95F85">
        <w:fldChar w:fldCharType="end"/>
      </w:r>
      <w:r w:rsidR="00E95F85">
        <w:t xml:space="preserve"> link</w:t>
      </w:r>
      <w:r w:rsidR="006B0C9B">
        <w:t>ed</w:t>
      </w:r>
      <w:r w:rsidR="00E95F85">
        <w:t xml:space="preserve"> the </w:t>
      </w:r>
      <w:r w:rsidR="00C1331C">
        <w:t xml:space="preserve">Global </w:t>
      </w:r>
      <w:r w:rsidR="00660EE7">
        <w:t xml:space="preserve">Vector Auto Regression </w:t>
      </w:r>
      <w:r w:rsidR="00C1331C">
        <w:t>model (</w:t>
      </w:r>
      <w:r w:rsidR="00E95F85">
        <w:t>GVAR</w:t>
      </w:r>
      <w:r w:rsidR="00C1331C">
        <w:t>)</w:t>
      </w:r>
      <w:r w:rsidR="00E95F85">
        <w:t xml:space="preserve"> </w:t>
      </w:r>
      <w:r w:rsidR="004378B6">
        <w:t xml:space="preserve">to </w:t>
      </w:r>
      <w:r w:rsidR="00E95F85">
        <w:t>a satellite equation for firm-level Expected Default Frequencies (EDFs)</w:t>
      </w:r>
      <w:r w:rsidR="00660EE7">
        <w:t>,</w:t>
      </w:r>
      <w:r w:rsidR="00E95F85">
        <w:t xml:space="preserve"> and </w:t>
      </w:r>
      <w:r w:rsidR="004378B6">
        <w:t xml:space="preserve">found </w:t>
      </w:r>
      <w:r w:rsidR="00660EE7">
        <w:t xml:space="preserve">that </w:t>
      </w:r>
      <w:r w:rsidR="00E95F85" w:rsidRPr="00B2312F">
        <w:t>the median EDFs react</w:t>
      </w:r>
      <w:r w:rsidR="004378B6">
        <w:t>ed</w:t>
      </w:r>
      <w:r w:rsidR="00E95F85" w:rsidRPr="00B2312F">
        <w:t xml:space="preserve"> most </w:t>
      </w:r>
      <w:r w:rsidR="00895BAE">
        <w:t xml:space="preserve">dramatically </w:t>
      </w:r>
      <w:r w:rsidR="00E95F85" w:rsidRPr="00B2312F">
        <w:t xml:space="preserve">to shocks to </w:t>
      </w:r>
      <w:r w:rsidR="00895BAE">
        <w:t xml:space="preserve">a country’s </w:t>
      </w:r>
      <w:r w:rsidR="00E95F85" w:rsidRPr="00B2312F">
        <w:t>GDP, exchange rate, oil prices and equity prices</w:t>
      </w:r>
      <w:r w:rsidR="00E95F85">
        <w:t xml:space="preserve"> at the aggregate level</w:t>
      </w:r>
      <w:r w:rsidR="00E95F85" w:rsidRPr="00B2312F">
        <w:t>.</w:t>
      </w:r>
      <w:r w:rsidR="00E95F85">
        <w:t xml:space="preserve"> </w:t>
      </w:r>
      <w:r w:rsidR="00E95F85" w:rsidRPr="00E95F85">
        <w:fldChar w:fldCharType="begin"/>
      </w:r>
      <w:r w:rsidR="00E95F85" w:rsidRPr="00E95F85">
        <w:instrText xml:space="preserve"> ADDIN EN.CITE &lt;EndNote&gt;&lt;Cite AuthorYear="1"&gt;&lt;Author&gt;Rakotonirainy&lt;/Author&gt;&lt;Year&gt;2020&lt;/Year&gt;&lt;RecNum&gt;275&lt;/RecNum&gt;&lt;DisplayText&gt;Rakotonirainy et al. (2020)&lt;/DisplayText&gt;&lt;record&gt;&lt;rec-number&gt;275&lt;/rec-number&gt;&lt;foreign-keys&gt;&lt;key app="EN" db-id="pa9ww0rvmr0v01e5vpe5tefqa0xrf0xrrfr2" timestamp="1614700463"&gt;275&lt;/key&gt;&lt;/foreign-keys&gt;&lt;ref-type name="Journal Article"&gt;17&lt;/ref-type&gt;&lt;contributors&gt;&lt;authors&gt;&lt;author&gt;Rakotonirainy, Miora&lt;/author&gt;&lt;author&gt;Razafindravonona, Jean&lt;/author&gt;&lt;author&gt;Rasolomanana, Christian&lt;/author&gt;&lt;/authors&gt;&lt;/contributors&gt;&lt;titles&gt;&lt;title&gt;Macro stress testing credit risk: Case of Madagascar banking sector&lt;/title&gt;&lt;secondary-title&gt;Journal of Central Banking Theory and Practice&lt;/secondary-title&gt;&lt;/titles&gt;&lt;periodical&gt;&lt;full-title&gt;Journal of Central Banking Theory and Practice&lt;/full-title&gt;&lt;/periodical&gt;&lt;pages&gt;199-218&lt;/pages&gt;&lt;volume&gt;9&lt;/volume&gt;&lt;number&gt;2&lt;/number&gt;&lt;dates&gt;&lt;year&gt;2020&lt;/year&gt;&lt;/dates&gt;&lt;urls&gt;&lt;/urls&gt;&lt;/record&gt;&lt;/Cite&gt;&lt;/EndNote&gt;</w:instrText>
      </w:r>
      <w:r w:rsidR="00E95F85" w:rsidRPr="00E95F85">
        <w:fldChar w:fldCharType="separate"/>
      </w:r>
      <w:r w:rsidR="00E95F85" w:rsidRPr="00E95F85">
        <w:t>Rakotonirainy et al. (2020)</w:t>
      </w:r>
      <w:r w:rsidR="00E95F85" w:rsidRPr="00E95F85">
        <w:fldChar w:fldCharType="end"/>
      </w:r>
      <w:r w:rsidR="00E95F85">
        <w:t xml:space="preserve"> use</w:t>
      </w:r>
      <w:r w:rsidR="006B0C9B">
        <w:t>d</w:t>
      </w:r>
      <w:r w:rsidR="00E95F85">
        <w:t xml:space="preserve"> GVAR to analyze the </w:t>
      </w:r>
      <w:r w:rsidR="00895BAE">
        <w:t xml:space="preserve">effect of </w:t>
      </w:r>
      <w:r w:rsidR="00E95F85">
        <w:t>macroeconomic shocks on banking system capitalization</w:t>
      </w:r>
      <w:r w:rsidR="00895BAE">
        <w:t>,</w:t>
      </w:r>
      <w:r w:rsidR="00E95F85">
        <w:t xml:space="preserve"> </w:t>
      </w:r>
      <w:r w:rsidR="00E60398">
        <w:t>by assessing</w:t>
      </w:r>
      <w:r w:rsidR="00E95F85">
        <w:t xml:space="preserve"> the banking sector’s credit portfolio in </w:t>
      </w:r>
      <w:r w:rsidR="00E95F85" w:rsidRPr="00563B70">
        <w:t>Madagascar</w:t>
      </w:r>
      <w:r w:rsidR="00E95F85">
        <w:t>.</w:t>
      </w:r>
      <w:r w:rsidR="00CD4EE9">
        <w:t xml:space="preserve"> </w:t>
      </w:r>
      <w:r w:rsidR="00D54FB6">
        <w:t xml:space="preserve">By combining </w:t>
      </w:r>
      <w:r w:rsidR="00CD4EE9">
        <w:t>B</w:t>
      </w:r>
      <w:r w:rsidR="00D951F8">
        <w:t xml:space="preserve">ayesian theory, Bayesian </w:t>
      </w:r>
      <w:r w:rsidR="00D54FB6">
        <w:t xml:space="preserve">Vector Auto Regression </w:t>
      </w:r>
      <w:r w:rsidR="00D951F8">
        <w:t>(BVAR)</w:t>
      </w:r>
      <w:r w:rsidR="00484B6F">
        <w:t xml:space="preserve"> </w:t>
      </w:r>
      <w:r w:rsidR="00D54FB6">
        <w:t xml:space="preserve">is shown to ensure </w:t>
      </w:r>
      <w:r w:rsidR="00484B6F">
        <w:t>a consis</w:t>
      </w:r>
      <w:r w:rsidR="005E3293">
        <w:t>tent and more accurate for</w:t>
      </w:r>
      <w:r w:rsidR="005E3293">
        <w:rPr>
          <w:rFonts w:hint="eastAsia"/>
        </w:rPr>
        <w:t>e</w:t>
      </w:r>
      <w:r w:rsidR="005E3293">
        <w:t xml:space="preserve">cast for macro </w:t>
      </w:r>
      <w:r w:rsidR="0004325B">
        <w:t>economies</w:t>
      </w:r>
      <w:r w:rsidR="005E3293">
        <w:t xml:space="preserve">. </w:t>
      </w:r>
      <w:r w:rsidR="005E3293">
        <w:fldChar w:fldCharType="begin"/>
      </w:r>
      <w:r w:rsidR="005E3293">
        <w:instrText xml:space="preserve"> ADDIN EN.CITE &lt;EndNote&gt;&lt;Cite AuthorYear="1"&gt;&lt;Author&gt;Burrows&lt;/Author&gt;&lt;Year&gt;2012&lt;/Year&gt;&lt;RecNum&gt;387&lt;/RecNum&gt;&lt;DisplayText&gt;Burrows et al. (2012)&lt;/DisplayText&gt;&lt;record&gt;&lt;rec-number&gt;387&lt;/rec-number&gt;&lt;foreign-keys&gt;&lt;key app="EN" db-id="pa9ww0rvmr0v01e5vpe5tefqa0xrf0xrrfr2" timestamp="1628470568"&gt;387&lt;/key&gt;&lt;/foreign-keys&gt;&lt;ref-type name="Journal Article"&gt;17&lt;/ref-type&gt;&lt;contributors&gt;&lt;authors&gt;&lt;author&gt;Burrows, Oliver&lt;/author&gt;&lt;author&gt;Learmonth, David&lt;/author&gt;&lt;author&gt;McKeown, Jack&lt;/author&gt;&lt;/authors&gt;&lt;/contributors&gt;&lt;titles&gt;&lt;title&gt;RAMSI: a top-down stress-testing model&lt;/title&gt;&lt;secondary-title&gt;Bank of England Financial Stability Paper&lt;/secondary-title&gt;&lt;/titles&gt;&lt;periodical&gt;&lt;full-title&gt;Bank of England Financial Stability Paper&lt;/full-title&gt;&lt;/periodical&gt;&lt;volume&gt;17&lt;/volume&gt;&lt;dates&gt;&lt;year&gt;2012&lt;/year&gt;&lt;/dates&gt;&lt;urls&gt;&lt;/urls&gt;&lt;/record&gt;&lt;/Cite&gt;&lt;/EndNote&gt;</w:instrText>
      </w:r>
      <w:r w:rsidR="005E3293">
        <w:fldChar w:fldCharType="separate"/>
      </w:r>
      <w:r w:rsidR="005E3293">
        <w:rPr>
          <w:noProof/>
        </w:rPr>
        <w:t>Burrows et al. (2012)</w:t>
      </w:r>
      <w:r w:rsidR="005E3293">
        <w:fldChar w:fldCharType="end"/>
      </w:r>
      <w:r w:rsidR="005E3293">
        <w:t xml:space="preserve"> o</w:t>
      </w:r>
      <w:r w:rsidR="00CD4EE9">
        <w:t>ffer</w:t>
      </w:r>
      <w:r w:rsidR="00E60398">
        <w:t>ed</w:t>
      </w:r>
      <w:r w:rsidR="00CD4EE9">
        <w:t xml:space="preserve"> an overview of the Bank of England’s Risk Assessment Model of Systemic Institutions (RAMSI) top-down stress testing model</w:t>
      </w:r>
      <w:r w:rsidR="0004325B">
        <w:t>,</w:t>
      </w:r>
      <w:r w:rsidR="00CD4EE9">
        <w:t xml:space="preserve"> which generate</w:t>
      </w:r>
      <w:r w:rsidR="0004325B">
        <w:t>s</w:t>
      </w:r>
      <w:r w:rsidR="00CD4EE9">
        <w:t xml:space="preserve"> its own macro financial projections using a </w:t>
      </w:r>
      <w:r w:rsidR="00CD4EE9">
        <w:lastRenderedPageBreak/>
        <w:t xml:space="preserve">medium-scale </w:t>
      </w:r>
      <w:r w:rsidR="00484B6F">
        <w:t xml:space="preserve">BVAR on a set </w:t>
      </w:r>
      <w:r w:rsidR="0004325B">
        <w:t xml:space="preserve">of given </w:t>
      </w:r>
      <w:r w:rsidR="00484B6F">
        <w:t>priors.</w:t>
      </w:r>
      <w:r w:rsidR="00C7566C">
        <w:t xml:space="preserve"> </w:t>
      </w:r>
    </w:p>
    <w:p w14:paraId="09540673" w14:textId="77777777" w:rsidR="004738BD" w:rsidRDefault="004738BD" w:rsidP="00983825"/>
    <w:p w14:paraId="77882737" w14:textId="582795F0" w:rsidR="00374FB1" w:rsidRPr="00891D8F" w:rsidRDefault="00AF4BB4" w:rsidP="00576531">
      <w:r w:rsidRPr="00AF4BB4">
        <w:t>The model which li</w:t>
      </w:r>
      <w:r>
        <w:t xml:space="preserve">nks micro risk to macroeconomic factors is </w:t>
      </w:r>
      <w:r w:rsidR="00A37F3B">
        <w:t xml:space="preserve">the most useful for </w:t>
      </w:r>
      <w:r>
        <w:t>macro stress testing.</w:t>
      </w:r>
      <w:r w:rsidR="007964C4">
        <w:t xml:space="preserve"> </w:t>
      </w:r>
      <w:r w:rsidR="00B9323D">
        <w:t>A wealth of</w:t>
      </w:r>
      <w:r w:rsidR="00374FB1">
        <w:t xml:space="preserve"> research results </w:t>
      </w:r>
      <w:r w:rsidR="00B9323D">
        <w:t>from cases of</w:t>
      </w:r>
      <w:r w:rsidR="00374FB1" w:rsidRPr="00374FB1">
        <w:t xml:space="preserve"> macro stress testing on credit risk</w:t>
      </w:r>
      <w:r w:rsidR="004F6D6D">
        <w:t xml:space="preserve"> </w:t>
      </w:r>
      <w:r w:rsidR="00B9323D">
        <w:t xml:space="preserve">exists, with </w:t>
      </w:r>
      <w:r w:rsidR="004F6D6D">
        <w:t xml:space="preserve">most of </w:t>
      </w:r>
      <w:r w:rsidR="00B9323D">
        <w:t xml:space="preserve">the extant </w:t>
      </w:r>
      <w:r w:rsidR="004F6D6D">
        <w:t xml:space="preserve">literature </w:t>
      </w:r>
      <w:r w:rsidR="00B9323D">
        <w:t xml:space="preserve">being </w:t>
      </w:r>
      <w:r w:rsidR="004F6D6D">
        <w:t>developed from</w:t>
      </w:r>
      <w:r w:rsidR="00B9323D">
        <w:t xml:space="preserve"> work done by</w:t>
      </w:r>
      <w:r w:rsidR="004F6D6D">
        <w:t xml:space="preserve"> </w:t>
      </w:r>
      <w:r w:rsidR="00B40B21">
        <w:fldChar w:fldCharType="begin"/>
      </w:r>
      <w:r w:rsidR="00B40B21">
        <w:instrText xml:space="preserve"> ADDIN EN.CITE &lt;EndNote&gt;&lt;Cite AuthorYear="1"&gt;&lt;Author&gt;Wilson&lt;/Author&gt;&lt;Year&gt;1997&lt;/Year&gt;&lt;RecNum&gt;297&lt;/RecNum&gt;&lt;DisplayText&gt;Wilson (1997a, 1997b)&lt;/DisplayText&gt;&lt;record&gt;&lt;rec-number&gt;297&lt;/rec-number&gt;&lt;foreign-keys&gt;&lt;key app="EN" db-id="pa9ww0rvmr0v01e5vpe5tefqa0xrf0xrrfr2" timestamp="1615099579"&gt;297&lt;/key&gt;&lt;/foreign-keys&gt;&lt;ref-type name="Book"&gt;6&lt;/ref-type&gt;&lt;contributors&gt;&lt;authors&gt;&lt;author&gt;Wilson, Thomas C&lt;/author&gt;&lt;/authors&gt;&lt;/contributors&gt;&lt;titles&gt;&lt;title&gt;&lt;style face="normal" font="default" size="100%"&gt;Portfolio credit risk &lt;</w:instrText>
      </w:r>
      <w:r w:rsidR="00B40B21">
        <w:rPr>
          <w:rFonts w:hint="eastAsia"/>
        </w:rPr>
        <w:instrText>/style&gt;&lt;style face="normal" font="default" charset="134" size="100%"&gt;</w:instrText>
      </w:r>
      <w:r w:rsidR="00B40B21">
        <w:rPr>
          <w:rFonts w:hint="eastAsia"/>
        </w:rPr>
        <w:instrText>Ⅰ</w:instrText>
      </w:r>
      <w:r w:rsidR="00B40B21">
        <w:rPr>
          <w:rFonts w:hint="eastAsia"/>
        </w:rPr>
        <w:instrText>&lt;/style&gt;&lt;/title&gt;&lt;/titles&gt;&lt;volume&gt;Risk 10&lt;/volume&gt;&lt;section&gt;111-117&lt;/section&gt;&lt;dates&gt;&lt;year&gt;1997&lt;/year&gt;&lt;/dates&gt;&lt;urls&gt;&lt;/urls&gt;&lt;/record&gt;&lt;/Cite&gt;&lt;Cite AuthorYear="1"&gt;&lt;Author&gt;Wilson&lt;/Author&gt;&lt;Year</w:instrText>
      </w:r>
      <w:r w:rsidR="00B40B21">
        <w:instrText>&gt;1997&lt;/Year&gt;&lt;RecNum&gt;421&lt;/RecNum&gt;&lt;record&gt;&lt;rec-number&gt;421&lt;/rec-number&gt;&lt;foreign-keys&gt;&lt;key app="EN" db-id="pa9ww0rvmr0v01e5vpe5tefqa0xrf0xrrfr2" timestamp="1628782321"&gt;421&lt;/key&gt;&lt;/foreign-keys&gt;&lt;ref-type name="Book"&gt;6&lt;/ref-type&gt;&lt;contributors&gt;&lt;authors&gt;&lt;author&gt;Wi</w:instrText>
      </w:r>
      <w:r w:rsidR="00B40B21">
        <w:rPr>
          <w:rFonts w:hint="eastAsia"/>
        </w:rPr>
        <w:instrText>lson, Thomas C&lt;/author&gt;&lt;/authors&gt;&lt;/contributors&gt;&lt;titles&gt;&lt;title&gt;&lt;style face="normal" font="default" size="100%"&gt;Portfolio credit risk &lt;/style&gt;&lt;style face="normal" font="default" charset="134" size="100%"&gt;</w:instrText>
      </w:r>
      <w:r w:rsidR="00B40B21">
        <w:rPr>
          <w:rFonts w:hint="eastAsia"/>
        </w:rPr>
        <w:instrText>Ⅱ</w:instrText>
      </w:r>
      <w:r w:rsidR="00B40B21">
        <w:rPr>
          <w:rFonts w:hint="eastAsia"/>
        </w:rPr>
        <w:instrText>&lt;/style&gt;&lt;/title&gt;&lt;/titles&gt;&lt;volume&gt;&lt;style face="norma</w:instrText>
      </w:r>
      <w:r w:rsidR="00B40B21">
        <w:instrText>l" font="default" size="100%"&gt;Risk&lt;/style&gt;&lt;style face="normal" font="default" charset="134" size="100%"&gt; &lt;/style&gt;&lt;style face="normal" font="default" size="100%"&gt;10&lt;/style&gt;&lt;/volume&gt;&lt;section&gt;56-61&lt;/section&gt;&lt;dates&gt;&lt;year&gt;1997&lt;/year&gt;&lt;/dates&gt;&lt;urls&gt;&lt;/urls&gt;&lt;/record&gt;&lt;/Cite&gt;&lt;/EndNote&gt;</w:instrText>
      </w:r>
      <w:r w:rsidR="00B40B21">
        <w:fldChar w:fldCharType="separate"/>
      </w:r>
      <w:r w:rsidR="00B40B21">
        <w:rPr>
          <w:noProof/>
        </w:rPr>
        <w:t>Wilson (1997a, 1997b)</w:t>
      </w:r>
      <w:r w:rsidR="00B40B21">
        <w:fldChar w:fldCharType="end"/>
      </w:r>
      <w:r w:rsidR="00B40B21">
        <w:t xml:space="preserve"> </w:t>
      </w:r>
      <w:r w:rsidR="004F6D6D">
        <w:t xml:space="preserve">and </w:t>
      </w:r>
      <w:r w:rsidR="004F6D6D">
        <w:fldChar w:fldCharType="begin"/>
      </w:r>
      <w:r w:rsidR="004F6D6D">
        <w:instrText xml:space="preserve"> ADDIN EN.CITE &lt;EndNote&gt;&lt;Cite AuthorYear="1"&gt;&lt;Author&gt;Merton&lt;/Author&gt;&lt;Year&gt;1974&lt;/Year&gt;&lt;RecNum&gt;296&lt;/RecNum&gt;&lt;DisplayText&gt;Merton (1974)&lt;/DisplayText&gt;&lt;record&gt;&lt;rec-number&gt;296&lt;/rec-number&gt;&lt;foreign-keys&gt;&lt;key app="EN" db-id="pa9ww0rvmr0v01e5vpe5tefqa0xrf0xrrfr2" timestamp="1615099538"&gt;296&lt;/key&gt;&lt;/foreign-keys&gt;&lt;ref-type name="Journal Article"&gt;17&lt;/ref-type&gt;&lt;contributors&gt;&lt;authors&gt;&lt;author&gt;Merton, Robert C&lt;/author&gt;&lt;/authors&gt;&lt;/contributors&gt;&lt;titles&gt;&lt;title&gt;On the pricing of corporate debt: The risk structure of interest rates&lt;/title&gt;&lt;secondary-title&gt;The Journal of finance&lt;/secondary-title&gt;&lt;/titles&gt;&lt;periodical&gt;&lt;full-title&gt;The Journal of finance&lt;/full-title&gt;&lt;/periodical&gt;&lt;pages&gt;449-470&lt;/pages&gt;&lt;volume&gt;29&lt;/volume&gt;&lt;number&gt;2&lt;/number&gt;&lt;dates&gt;&lt;year&gt;1974&lt;/year&gt;&lt;/dates&gt;&lt;isbn&gt;0022-1082&lt;/isbn&gt;&lt;urls&gt;&lt;/urls&gt;&lt;/record&gt;&lt;/Cite&gt;&lt;/EndNote&gt;</w:instrText>
      </w:r>
      <w:r w:rsidR="004F6D6D">
        <w:fldChar w:fldCharType="separate"/>
      </w:r>
      <w:r w:rsidR="004F6D6D">
        <w:rPr>
          <w:noProof/>
        </w:rPr>
        <w:t>Merton (1974)</w:t>
      </w:r>
      <w:r w:rsidR="004F6D6D">
        <w:fldChar w:fldCharType="end"/>
      </w:r>
      <w:r w:rsidR="004F6D6D">
        <w:t>.</w:t>
      </w:r>
      <w:r w:rsidR="00AD7886" w:rsidRPr="00AD7886">
        <w:t xml:space="preserve"> </w:t>
      </w:r>
      <w:r w:rsidR="00AD7886">
        <w:t>In Merton</w:t>
      </w:r>
      <w:r>
        <w:t>’s</w:t>
      </w:r>
      <w:r w:rsidR="00AD7886">
        <w:t xml:space="preserve"> model,</w:t>
      </w:r>
      <w:r w:rsidRPr="00AF4BB4">
        <w:t xml:space="preserve"> </w:t>
      </w:r>
      <w:r w:rsidR="00316EDA">
        <w:t>key</w:t>
      </w:r>
      <w:r w:rsidR="00316EDA" w:rsidRPr="00AF4BB4">
        <w:t xml:space="preserve"> </w:t>
      </w:r>
      <w:r w:rsidRPr="00AF4BB4">
        <w:t>market information</w:t>
      </w:r>
      <w:r w:rsidR="00316EDA">
        <w:t>.</w:t>
      </w:r>
      <w:r w:rsidRPr="00AF4BB4">
        <w:t xml:space="preserve"> </w:t>
      </w:r>
      <w:r w:rsidR="00316EDA">
        <w:t>such as</w:t>
      </w:r>
      <w:r w:rsidRPr="00AF4BB4">
        <w:t xml:space="preserve"> stock price and bond price</w:t>
      </w:r>
      <w:r w:rsidR="00316EDA">
        <w:t>,</w:t>
      </w:r>
      <w:r w:rsidRPr="00AF4BB4">
        <w:t xml:space="preserve"> is us</w:t>
      </w:r>
      <w:r>
        <w:t xml:space="preserve">ed to evaluate the </w:t>
      </w:r>
      <w:r w:rsidR="00316EDA">
        <w:t xml:space="preserve">overall </w:t>
      </w:r>
      <w:r>
        <w:t>credit risk. D</w:t>
      </w:r>
      <w:r w:rsidR="00AD7886">
        <w:t xml:space="preserve">efault is regarded as an option, which is exercised when </w:t>
      </w:r>
      <w:r w:rsidR="00E87B15">
        <w:t xml:space="preserve">an </w:t>
      </w:r>
      <w:r w:rsidR="00AD7886">
        <w:t>asset</w:t>
      </w:r>
      <w:r w:rsidR="00E87B15">
        <w:t>’</w:t>
      </w:r>
      <w:r w:rsidR="00AD7886">
        <w:t xml:space="preserve">s </w:t>
      </w:r>
      <w:r w:rsidR="00E87B15">
        <w:t xml:space="preserve">rate of </w:t>
      </w:r>
      <w:r w:rsidR="00AD7886">
        <w:t>return fall</w:t>
      </w:r>
      <w:r w:rsidR="00E87B15">
        <w:t>s</w:t>
      </w:r>
      <w:r w:rsidR="00AD7886">
        <w:t xml:space="preserve"> below a certain threshold. In Wilson</w:t>
      </w:r>
      <w:r w:rsidR="001567CF">
        <w:t>’s</w:t>
      </w:r>
      <w:r w:rsidR="00AD7886">
        <w:t xml:space="preserve"> model, the exact loss distribution </w:t>
      </w:r>
      <w:r w:rsidR="000F256A">
        <w:t xml:space="preserve">for any </w:t>
      </w:r>
      <w:r w:rsidR="002360D7">
        <w:t>given</w:t>
      </w:r>
      <w:r w:rsidR="000F256A">
        <w:t xml:space="preserve"> portfolio </w:t>
      </w:r>
      <w:r w:rsidR="00AD7886">
        <w:t xml:space="preserve">is tabulated from correlated credit events of counterparty exposures </w:t>
      </w:r>
      <w:r w:rsidR="002360D7">
        <w:t xml:space="preserve">at </w:t>
      </w:r>
      <w:r w:rsidR="00AD7886">
        <w:t xml:space="preserve">the individual </w:t>
      </w:r>
      <w:r w:rsidR="002360D7">
        <w:t xml:space="preserve">account or </w:t>
      </w:r>
      <w:r w:rsidR="00151068">
        <w:t xml:space="preserve">contract level. </w:t>
      </w:r>
      <w:r w:rsidR="00AD7886">
        <w:t xml:space="preserve">The model explicitly links the default rate with macroeconomic variables using a logistic function in </w:t>
      </w:r>
      <w:r w:rsidR="0013574A">
        <w:t xml:space="preserve">its </w:t>
      </w:r>
      <w:r w:rsidR="00AD7886">
        <w:t>regression analysis.</w:t>
      </w:r>
      <w:r>
        <w:t xml:space="preserve"> This model is more operational and directive</w:t>
      </w:r>
      <w:r w:rsidR="00983825">
        <w:t xml:space="preserve"> and is widely used in credit risk stress testing </w:t>
      </w:r>
      <w:r w:rsidR="00151068">
        <w:t xml:space="preserve">by </w:t>
      </w:r>
      <w:r w:rsidR="00983825">
        <w:t>financial institutions</w:t>
      </w:r>
      <w:r w:rsidR="00EF3367">
        <w:t>,</w:t>
      </w:r>
      <w:r w:rsidR="00983825">
        <w:t xml:space="preserve"> such as </w:t>
      </w:r>
      <w:r w:rsidR="0013574A">
        <w:t xml:space="preserve">the Bank </w:t>
      </w:r>
      <w:r w:rsidR="00983825">
        <w:t>of Finland</w:t>
      </w:r>
      <w:r w:rsidR="0013574A">
        <w:t xml:space="preserve"> and the B</w:t>
      </w:r>
      <w:r w:rsidR="00983825">
        <w:t>ank of England</w:t>
      </w:r>
      <w:r>
        <w:t>.</w:t>
      </w:r>
      <w:r w:rsidR="00AD7886">
        <w:t xml:space="preserve"> Many credit risk frameworks</w:t>
      </w:r>
      <w:r w:rsidR="00983825">
        <w:t xml:space="preserve"> or models in stress testing</w:t>
      </w:r>
      <w:r w:rsidR="00AD7886">
        <w:t xml:space="preserve"> </w:t>
      </w:r>
      <w:r w:rsidR="00BE0220">
        <w:t xml:space="preserve">have been subsequently </w:t>
      </w:r>
      <w:r w:rsidR="00AD7886">
        <w:t>devel</w:t>
      </w:r>
      <w:r w:rsidR="00983825">
        <w:t>oped based on the</w:t>
      </w:r>
      <w:r w:rsidR="00BE0220">
        <w:t>se</w:t>
      </w:r>
      <w:r w:rsidR="00983825">
        <w:t xml:space="preserve"> two </w:t>
      </w:r>
      <w:r w:rsidR="00BE0220">
        <w:t xml:space="preserve">original </w:t>
      </w:r>
      <w:r w:rsidR="00983825">
        <w:t>studies</w:t>
      </w:r>
      <w:r w:rsidR="00AD7886">
        <w:t>.</w:t>
      </w:r>
      <w:r w:rsidR="004738BD">
        <w:t xml:space="preserve"> </w:t>
      </w:r>
      <w:r w:rsidR="004738BD" w:rsidRPr="00576531">
        <w:t xml:space="preserve">Most </w:t>
      </w:r>
      <w:r w:rsidR="001F5629">
        <w:t xml:space="preserve">related </w:t>
      </w:r>
      <w:r w:rsidR="004738BD" w:rsidRPr="00576531">
        <w:t xml:space="preserve">studies use credit risk indicators </w:t>
      </w:r>
      <w:r w:rsidR="001F5629">
        <w:t>such as</w:t>
      </w:r>
      <w:r w:rsidR="001F5629" w:rsidRPr="00576531">
        <w:t xml:space="preserve"> </w:t>
      </w:r>
      <w:r w:rsidR="004738BD" w:rsidRPr="00576531">
        <w:t xml:space="preserve">Non-Performing </w:t>
      </w:r>
      <w:r w:rsidR="001F5629">
        <w:t>L</w:t>
      </w:r>
      <w:r w:rsidR="001F5629" w:rsidRPr="00576531">
        <w:t xml:space="preserve">oan </w:t>
      </w:r>
      <w:r w:rsidR="00EF3367">
        <w:t>r</w:t>
      </w:r>
      <w:r w:rsidR="001F5629" w:rsidRPr="00576531">
        <w:t>atio</w:t>
      </w:r>
      <w:r w:rsidR="001F5629">
        <w:t>s</w:t>
      </w:r>
      <w:r w:rsidR="001F5629" w:rsidRPr="00576531">
        <w:t xml:space="preserve"> </w:t>
      </w:r>
      <w:r w:rsidR="004738BD" w:rsidRPr="00576531">
        <w:t xml:space="preserve">(NPLs) </w:t>
      </w:r>
      <w:r w:rsidR="004738BD" w:rsidRPr="00576531">
        <w:fldChar w:fldCharType="begin"/>
      </w:r>
      <w:r w:rsidR="00B40B21">
        <w:instrText xml:space="preserve"> ADDIN EN.CITE &lt;EndNote&gt;&lt;Cite&gt;&lt;Author&gt;Babouček&lt;/Author&gt;&lt;Year&gt;2005&lt;/Year&gt;&lt;RecNum&gt;259&lt;/RecNum&gt;&lt;DisplayText&gt;(Babouček &amp;amp; Jančar, 2005; Kalirai &amp;amp; Scheicher, 2002)&lt;/DisplayText&gt;&lt;record&gt;&lt;rec-number&gt;259&lt;/rec-number&gt;&lt;foreign-keys&gt;&lt;key app="EN" db-id="pa9ww0rvmr0v01e5vpe5tefqa0xrf0xrrfr2" timestamp="1614616942"&gt;259&lt;/key&gt;&lt;/foreign-keys&gt;&lt;ref-type name="Book"&gt;6&lt;/ref-type&gt;&lt;contributors&gt;&lt;authors&gt;&lt;author&gt;Babouček, Ivan&lt;/author&gt;&lt;author&gt;Jančar, Martin&lt;/author&gt;&lt;/authors&gt;&lt;/contributors&gt;&lt;titles&gt;&lt;title&gt;Effects of macroeconomic shocks to the quality of the aggregate loan portfolio&lt;/title&gt;&lt;/titles&gt;&lt;volume&gt;22&lt;/volume&gt;&lt;dates&gt;&lt;year&gt;2005&lt;/year&gt;&lt;/dates&gt;&lt;publisher&gt;Czech National Bank&lt;/publisher&gt;&lt;urls&gt;&lt;/urls&gt;&lt;/record&gt;&lt;/Cite&gt;&lt;Cite&gt;&lt;Author&gt;Kalirai&lt;/Author&gt;&lt;Year&gt;2002&lt;/Year&gt;&lt;RecNum&gt;258&lt;/RecNum&gt;&lt;record&gt;&lt;rec-number&gt;258&lt;/rec-number&gt;&lt;foreign-keys&gt;&lt;key app="EN" db-id="pa9ww0rvmr0v01e5vpe5tefqa0xrf0xrrfr2" timestamp="1614616923"&gt;258&lt;/key&gt;&lt;/foreign-keys&gt;&lt;ref-type name="Journal Article"&gt;17&lt;/ref-type&gt;&lt;contributors&gt;&lt;authors&gt;&lt;author&gt;Kalirai, Harvir&lt;/author&gt;&lt;author&gt;Scheicher, Martin&lt;/author&gt;&lt;/authors&gt;&lt;/contributors&gt;&lt;titles&gt;&lt;title&gt;Macroeconomic stress testing: preliminary evidence for Austria&lt;/title&gt;&lt;secondary-title&gt;Financial Stability Report&lt;/secondary-title&gt;&lt;/titles&gt;&lt;periodical&gt;&lt;full-title&gt;Financial Stability Report&lt;/full-title&gt;&lt;/periodical&gt;&lt;pages&gt;58-74&lt;/pages&gt;&lt;number&gt;3&lt;/number&gt;&lt;dates&gt;&lt;year&gt;2002&lt;/year&gt;&lt;/dates&gt;&lt;urls&gt;&lt;/urls&gt;&lt;/record&gt;&lt;/Cite&gt;&lt;/EndNote&gt;</w:instrText>
      </w:r>
      <w:r w:rsidR="004738BD" w:rsidRPr="00576531">
        <w:fldChar w:fldCharType="separate"/>
      </w:r>
      <w:r w:rsidR="00B40B21">
        <w:rPr>
          <w:noProof/>
        </w:rPr>
        <w:t>(Babouček &amp; Jančar, 2005; Kalirai &amp; Scheicher, 2002)</w:t>
      </w:r>
      <w:r w:rsidR="004738BD" w:rsidRPr="00576531">
        <w:fldChar w:fldCharType="end"/>
      </w:r>
      <w:r w:rsidR="004738BD" w:rsidRPr="00576531">
        <w:t xml:space="preserve"> and Loan Loss Provision </w:t>
      </w:r>
      <w:r w:rsidR="00EF3367">
        <w:t>r</w:t>
      </w:r>
      <w:r w:rsidR="00EF3367" w:rsidRPr="00576531">
        <w:t>atio</w:t>
      </w:r>
      <w:r w:rsidR="00EF3367">
        <w:t>s</w:t>
      </w:r>
      <w:r w:rsidR="00EF3367" w:rsidRPr="00576531">
        <w:t xml:space="preserve"> </w:t>
      </w:r>
      <w:r w:rsidR="004738BD" w:rsidRPr="00576531">
        <w:t xml:space="preserve">(LLPs) </w:t>
      </w:r>
      <w:r w:rsidR="004738BD" w:rsidRPr="00576531">
        <w:fldChar w:fldCharType="begin"/>
      </w:r>
      <w:r w:rsidR="004738BD" w:rsidRPr="00576531">
        <w:instrText xml:space="preserve"> ADDIN EN.CITE &lt;EndNote&gt;&lt;Cite&gt;&lt;Author&gt;Kosmidou&lt;/Author&gt;&lt;Year&gt;2015&lt;/Year&gt;&lt;RecNum&gt;262&lt;/RecNum&gt;&lt;DisplayText&gt;(Kosmidou &amp;amp; Moutsianas, 2015; Virolainen, 2004)&lt;/DisplayText&gt;&lt;record&gt;&lt;rec-number&gt;262&lt;/rec-number&gt;&lt;foreign-keys&gt;&lt;key app="EN" db-id="pa9ww0rvmr0v01e5vpe5tefqa0xrf0xrrfr2" timestamp="1614617272"&gt;262&lt;/key&gt;&lt;/foreign-keys&gt;&lt;ref-type name="Journal Article"&gt;17&lt;/ref-type&gt;&lt;contributors&gt;&lt;authors&gt;&lt;author&gt;Kosmidou, Kyriaki V&lt;/author&gt;&lt;author&gt;Moutsianas, Konstantinos A&lt;/author&gt;&lt;/authors&gt;&lt;/contributors&gt;&lt;titles&gt;&lt;title&gt;Stress testing the Greek banking system&lt;/title&gt;&lt;secondary-title&gt;Journal of Finance and Economics&lt;/secondary-title&gt;&lt;/titles&gt;&lt;periodical&gt;&lt;full-title&gt;Journal of Finance and Economics&lt;/full-title&gt;&lt;/periodical&gt;&lt;pages&gt;89-102&lt;/pages&gt;&lt;volume&gt;3&lt;/volume&gt;&lt;number&gt;3&lt;/number&gt;&lt;dates&gt;&lt;year&gt;2015&lt;/year&gt;&lt;/dates&gt;&lt;urls&gt;&lt;/urls&gt;&lt;/record&gt;&lt;/Cite&gt;&lt;Cite&gt;&lt;Author&gt;Virolainen&lt;/Author&gt;&lt;Year&gt;2004&lt;/Year&gt;&lt;RecNum&gt;261&lt;/RecNum&gt;&lt;record&gt;&lt;rec-number&gt;261&lt;/rec-number&gt;&lt;foreign-keys&gt;&lt;key app="EN" db-id="pa9ww0rvmr0v01e5vpe5tefqa0xrf0xrrfr2" timestamp="1614617258"&gt;261&lt;/key&gt;&lt;/foreign-keys&gt;&lt;ref-type name="Journal Article"&gt;17&lt;/ref-type&gt;&lt;contributors&gt;&lt;authors&gt;&lt;author&gt;Virolainen, Kimmo&lt;/author&gt;&lt;/authors&gt;&lt;/contributors&gt;&lt;titles&gt;&lt;title&gt;Macro stress testing with a macroeconomic credit risk model for Finland&lt;/title&gt;&lt;secondary-title&gt;Bank of Finland Research Discussion Paper&lt;/secondary-title&gt;&lt;/titles&gt;&lt;periodical&gt;&lt;full-title&gt;Bank of Finland Research Discussion Paper&lt;/full-title&gt;&lt;/periodical&gt;&lt;number&gt;18&lt;/number&gt;&lt;dates&gt;&lt;year&gt;2004&lt;/year&gt;&lt;/dates&gt;&lt;urls&gt;&lt;/urls&gt;&lt;/record&gt;&lt;/Cite&gt;&lt;/EndNote&gt;</w:instrText>
      </w:r>
      <w:r w:rsidR="004738BD" w:rsidRPr="00576531">
        <w:fldChar w:fldCharType="separate"/>
      </w:r>
      <w:r w:rsidR="004738BD" w:rsidRPr="00576531">
        <w:rPr>
          <w:noProof/>
        </w:rPr>
        <w:t>(</w:t>
      </w:r>
      <w:r w:rsidR="004738BD" w:rsidRPr="00576531">
        <w:t>Kosmidou &amp; Moutsianas, 2015</w:t>
      </w:r>
      <w:r w:rsidR="004738BD" w:rsidRPr="00576531">
        <w:rPr>
          <w:noProof/>
        </w:rPr>
        <w:t xml:space="preserve">; </w:t>
      </w:r>
      <w:r w:rsidR="004738BD" w:rsidRPr="00576531">
        <w:t>Virolainen, 2004</w:t>
      </w:r>
      <w:r w:rsidR="004738BD" w:rsidRPr="00576531">
        <w:rPr>
          <w:noProof/>
        </w:rPr>
        <w:t>)</w:t>
      </w:r>
      <w:r w:rsidR="004738BD" w:rsidRPr="00576531">
        <w:fldChar w:fldCharType="end"/>
      </w:r>
      <w:r w:rsidR="004738BD" w:rsidRPr="00576531">
        <w:t>.</w:t>
      </w:r>
      <w:r w:rsidR="004738BD">
        <w:t xml:space="preserve"> </w:t>
      </w:r>
      <w:r w:rsidR="00BD3996">
        <w:t xml:space="preserve">A </w:t>
      </w:r>
      <w:r w:rsidR="007964C4">
        <w:t>financial system</w:t>
      </w:r>
      <w:r w:rsidR="00BD3996">
        <w:t>’s</w:t>
      </w:r>
      <w:r w:rsidR="007964C4">
        <w:t xml:space="preserve"> vulnerability</w:t>
      </w:r>
      <w:r w:rsidR="004738BD">
        <w:t xml:space="preserve"> is </w:t>
      </w:r>
      <w:r w:rsidR="007964C4">
        <w:t xml:space="preserve">often </w:t>
      </w:r>
      <w:r w:rsidR="00BD3996">
        <w:t xml:space="preserve">calculated by </w:t>
      </w:r>
      <w:r w:rsidR="007964C4">
        <w:t xml:space="preserve">looking at </w:t>
      </w:r>
      <w:r w:rsidR="00E468AF">
        <w:t xml:space="preserve">the </w:t>
      </w:r>
      <w:r w:rsidR="007964C4">
        <w:t>losses, capital adequacy, default rates or profitability of the banking sec</w:t>
      </w:r>
      <w:r w:rsidR="004738BD">
        <w:t>tor</w:t>
      </w:r>
      <w:r w:rsidR="00151068">
        <w:t xml:space="preserve">. </w:t>
      </w:r>
      <w:r w:rsidR="005B7E17">
        <w:t>These are considered a</w:t>
      </w:r>
      <w:r w:rsidR="006C0E66">
        <w:t>longside other</w:t>
      </w:r>
      <w:r w:rsidR="00E5057E">
        <w:t xml:space="preserve"> local</w:t>
      </w:r>
      <w:r w:rsidR="006C0E66">
        <w:t xml:space="preserve"> </w:t>
      </w:r>
      <w:r w:rsidR="00576531">
        <w:t>risk exposures which</w:t>
      </w:r>
      <w:r w:rsidR="004738BD">
        <w:t xml:space="preserve"> </w:t>
      </w:r>
      <w:r w:rsidR="00E5057E">
        <w:t>are in turn influenced by a host</w:t>
      </w:r>
      <w:r w:rsidR="007964C4">
        <w:t xml:space="preserve"> of macroeconomic variables including GDP, unemployment, inflation rate</w:t>
      </w:r>
      <w:r w:rsidR="005B7E17">
        <w:t>s</w:t>
      </w:r>
      <w:r w:rsidR="007964C4">
        <w:t>, interest rate</w:t>
      </w:r>
      <w:r w:rsidR="005B7E17">
        <w:t>s</w:t>
      </w:r>
      <w:r w:rsidR="00576531">
        <w:t xml:space="preserve"> etc</w:t>
      </w:r>
      <w:r w:rsidR="007964C4">
        <w:t>.</w:t>
      </w:r>
    </w:p>
    <w:p w14:paraId="3D556716" w14:textId="77777777" w:rsidR="00DB4816" w:rsidRDefault="00DB4816" w:rsidP="00DB4816"/>
    <w:p w14:paraId="10608572" w14:textId="5E638602" w:rsidR="00177CCE" w:rsidRPr="00806EE3" w:rsidRDefault="00261E24" w:rsidP="00806EE3">
      <w:pPr>
        <w:pStyle w:val="2"/>
      </w:pPr>
      <w:r>
        <w:t>DEA</w:t>
      </w:r>
      <w:r w:rsidR="00B533FC">
        <w:t xml:space="preserve"> in </w:t>
      </w:r>
      <w:r w:rsidR="007D7768">
        <w:t>bank performance evaluati</w:t>
      </w:r>
      <w:r w:rsidR="002F37EC">
        <w:t>on</w:t>
      </w:r>
      <w:r w:rsidR="007D7768">
        <w:t xml:space="preserve"> and bankruptcy prediction</w:t>
      </w:r>
    </w:p>
    <w:p w14:paraId="61EC20B5" w14:textId="77777777" w:rsidR="00942F86" w:rsidRDefault="00942F86" w:rsidP="00942F86">
      <w:pPr>
        <w:rPr>
          <w:rFonts w:eastAsiaTheme="minorEastAsia" w:cs="Times New Roman"/>
        </w:rPr>
      </w:pPr>
    </w:p>
    <w:p w14:paraId="3AAFA5BB" w14:textId="490A82FC" w:rsidR="00177CCE" w:rsidRDefault="003314F1" w:rsidP="0023694F">
      <w:r>
        <w:rPr>
          <w:rFonts w:eastAsiaTheme="minorEastAsia" w:cs="Times New Roman"/>
        </w:rPr>
        <w:t>The global</w:t>
      </w:r>
      <w:r w:rsidR="00942F86" w:rsidRPr="001E4942">
        <w:rPr>
          <w:rFonts w:eastAsiaTheme="minorEastAsia" w:cs="Times New Roman"/>
        </w:rPr>
        <w:t xml:space="preserve"> banking industry </w:t>
      </w:r>
      <w:r>
        <w:rPr>
          <w:rFonts w:eastAsiaTheme="minorEastAsia" w:cs="Times New Roman"/>
        </w:rPr>
        <w:t>constitute</w:t>
      </w:r>
      <w:r w:rsidR="00684A7C">
        <w:rPr>
          <w:rFonts w:eastAsiaTheme="minorEastAsia" w:cs="Times New Roman"/>
        </w:rPr>
        <w:t>s</w:t>
      </w:r>
      <w:r w:rsidR="00684A7C" w:rsidRPr="001E4942">
        <w:rPr>
          <w:rFonts w:eastAsiaTheme="minorEastAsia" w:cs="Times New Roman"/>
        </w:rPr>
        <w:t xml:space="preserve"> </w:t>
      </w:r>
      <w:r w:rsidR="00942F86" w:rsidRPr="001E4942">
        <w:rPr>
          <w:rFonts w:eastAsiaTheme="minorEastAsia" w:cs="Times New Roman"/>
        </w:rPr>
        <w:t xml:space="preserve">an important </w:t>
      </w:r>
      <w:r>
        <w:rPr>
          <w:rFonts w:eastAsiaTheme="minorEastAsia" w:cs="Times New Roman"/>
        </w:rPr>
        <w:t>part of</w:t>
      </w:r>
      <w:r w:rsidR="00684A7C">
        <w:rPr>
          <w:rFonts w:eastAsiaTheme="minorEastAsia" w:cs="Times New Roman"/>
        </w:rPr>
        <w:t xml:space="preserve"> a country’s</w:t>
      </w:r>
      <w:r w:rsidR="00942F86" w:rsidRPr="001E4942">
        <w:rPr>
          <w:rFonts w:eastAsiaTheme="minorEastAsia" w:cs="Times New Roman"/>
        </w:rPr>
        <w:t xml:space="preserve"> national financial system and </w:t>
      </w:r>
      <w:r>
        <w:rPr>
          <w:rFonts w:eastAsiaTheme="minorEastAsia" w:cs="Times New Roman"/>
        </w:rPr>
        <w:t xml:space="preserve">effectively </w:t>
      </w:r>
      <w:r w:rsidR="00942F86" w:rsidRPr="001E4942">
        <w:rPr>
          <w:rFonts w:eastAsiaTheme="minorEastAsia" w:cs="Times New Roman"/>
        </w:rPr>
        <w:t xml:space="preserve">plays </w:t>
      </w:r>
      <w:r>
        <w:rPr>
          <w:rFonts w:eastAsiaTheme="minorEastAsia" w:cs="Times New Roman"/>
        </w:rPr>
        <w:t>an</w:t>
      </w:r>
      <w:r w:rsidRPr="001E4942">
        <w:rPr>
          <w:rFonts w:eastAsiaTheme="minorEastAsia" w:cs="Times New Roman"/>
        </w:rPr>
        <w:t xml:space="preserve"> intermediary </w:t>
      </w:r>
      <w:r w:rsidR="00942F86" w:rsidRPr="001E4942">
        <w:rPr>
          <w:rFonts w:eastAsiaTheme="minorEastAsia" w:cs="Times New Roman"/>
        </w:rPr>
        <w:t>role in capital operation</w:t>
      </w:r>
      <w:r>
        <w:rPr>
          <w:rFonts w:eastAsiaTheme="minorEastAsia" w:cs="Times New Roman"/>
        </w:rPr>
        <w:t>s</w:t>
      </w:r>
      <w:r w:rsidR="00942F86">
        <w:rPr>
          <w:rFonts w:eastAsiaTheme="minorEastAsia" w:cs="Times New Roman"/>
        </w:rPr>
        <w:t>. The operation</w:t>
      </w:r>
      <w:r>
        <w:rPr>
          <w:rFonts w:eastAsiaTheme="minorEastAsia" w:cs="Times New Roman"/>
        </w:rPr>
        <w:t>al</w:t>
      </w:r>
      <w:r w:rsidR="00942F86">
        <w:rPr>
          <w:rFonts w:eastAsiaTheme="minorEastAsia" w:cs="Times New Roman"/>
        </w:rPr>
        <w:t xml:space="preserve"> efficiency of b</w:t>
      </w:r>
      <w:r w:rsidR="00942F86" w:rsidRPr="001E4942">
        <w:rPr>
          <w:rFonts w:eastAsiaTheme="minorEastAsia" w:cs="Times New Roman"/>
        </w:rPr>
        <w:t xml:space="preserve">anks and the continuous improvement of service quality are </w:t>
      </w:r>
      <w:r w:rsidR="004F31C9">
        <w:rPr>
          <w:rFonts w:eastAsiaTheme="minorEastAsia" w:cs="Times New Roman"/>
        </w:rPr>
        <w:t xml:space="preserve">of course </w:t>
      </w:r>
      <w:r w:rsidR="00942F86" w:rsidRPr="001E4942">
        <w:rPr>
          <w:rFonts w:eastAsiaTheme="minorEastAsia" w:cs="Times New Roman"/>
        </w:rPr>
        <w:t>related to the sound</w:t>
      </w:r>
      <w:r w:rsidR="004F31C9">
        <w:rPr>
          <w:rFonts w:eastAsiaTheme="minorEastAsia" w:cs="Times New Roman"/>
        </w:rPr>
        <w:t>ness</w:t>
      </w:r>
      <w:r w:rsidR="00942F86" w:rsidRPr="001E4942">
        <w:rPr>
          <w:rFonts w:eastAsiaTheme="minorEastAsia" w:cs="Times New Roman"/>
        </w:rPr>
        <w:t xml:space="preserve"> of a country's economic system and </w:t>
      </w:r>
      <w:r w:rsidR="004F31C9">
        <w:rPr>
          <w:rFonts w:eastAsiaTheme="minorEastAsia" w:cs="Times New Roman"/>
        </w:rPr>
        <w:t xml:space="preserve">its </w:t>
      </w:r>
      <w:r w:rsidR="00942F86" w:rsidRPr="001E4942">
        <w:rPr>
          <w:rFonts w:eastAsiaTheme="minorEastAsia" w:cs="Times New Roman"/>
        </w:rPr>
        <w:t>social stability.</w:t>
      </w:r>
      <w:r w:rsidR="00942F86">
        <w:rPr>
          <w:rFonts w:eastAsiaTheme="minorEastAsia" w:cs="Times New Roman"/>
        </w:rPr>
        <w:t xml:space="preserve"> </w:t>
      </w:r>
      <w:r w:rsidR="00177CCE">
        <w:fldChar w:fldCharType="begin"/>
      </w:r>
      <w:r w:rsidR="00177CCE">
        <w:instrText xml:space="preserve"> ADDIN EN.CITE &lt;EndNote&gt;&lt;Cite AuthorYear="1"&gt;&lt;Author&gt;Berger&lt;/Author&gt;&lt;Year&gt;1997&lt;/Year&gt;&lt;RecNum&gt;334&lt;/RecNum&gt;&lt;DisplayText&gt;Berger and Humphrey (1997)&lt;/DisplayText&gt;&lt;record&gt;&lt;rec-number&gt;334&lt;/rec-number&gt;&lt;foreign-keys&gt;&lt;key app="EN" db-id="pa9ww0rvmr0v01e5vpe5tefqa0xrf0xrrfr2" timestamp="1625624047"&gt;334&lt;/key&gt;&lt;/foreign-keys&gt;&lt;ref-type name="Journal Article"&gt;17&lt;/ref-type&gt;&lt;contributors&gt;&lt;authors&gt;&lt;author&gt;Berger, Allen N.&lt;/author&gt;&lt;author&gt;Humphrey, David B.&lt;/author&gt;&lt;/authors&gt;&lt;/contributors&gt;&lt;titles&gt;&lt;title&gt;Efficiency of financial institutions: International survey and directions for future research&lt;/title&gt;&lt;secondary-title&gt;European Journal of Operational Research&lt;/secondary-title&gt;&lt;/titles&gt;&lt;periodical&gt;&lt;full-title&gt;European Journal of Operational Research&lt;/full-title&gt;&lt;/periodical&gt;&lt;pages&gt;175-212&lt;/pages&gt;&lt;volume&gt;98&lt;/volume&gt;&lt;number&gt;2&lt;/number&gt;&lt;dates&gt;&lt;year&gt;1997&lt;/year&gt;&lt;pub-dates&gt;&lt;date&gt;1997/04/16/&lt;/date&gt;&lt;/pub-dates&gt;&lt;/dates&gt;&lt;isbn&gt;0377-2217&lt;/isbn&gt;&lt;urls&gt;&lt;related-urls&gt;&lt;url&gt;https://www.sciencedirect.com/science/article/pii/S0377221796003426&lt;/url&gt;&lt;/related-urls&gt;&lt;/urls&gt;&lt;electronic-resource-num&gt;https://doi.org/10.1016/S0377-2217(96)00342-6&lt;/electronic-resource-num&gt;&lt;/record&gt;&lt;/Cite&gt;&lt;/EndNote&gt;</w:instrText>
      </w:r>
      <w:r w:rsidR="00177CCE">
        <w:fldChar w:fldCharType="separate"/>
      </w:r>
      <w:r w:rsidR="00177CCE">
        <w:rPr>
          <w:noProof/>
        </w:rPr>
        <w:t>Berger and Humphrey (1997)</w:t>
      </w:r>
      <w:r w:rsidR="00177CCE">
        <w:fldChar w:fldCharType="end"/>
      </w:r>
      <w:r w:rsidR="00641B59">
        <w:t xml:space="preserve"> </w:t>
      </w:r>
      <w:r w:rsidR="00684A7C">
        <w:t>analyze</w:t>
      </w:r>
      <w:r w:rsidR="002137E2">
        <w:t>d</w:t>
      </w:r>
      <w:r w:rsidR="00684A7C">
        <w:t xml:space="preserve"> </w:t>
      </w:r>
      <w:r w:rsidR="00620854">
        <w:t>130 studies which focus on frontier efficiency techniques</w:t>
      </w:r>
      <w:r w:rsidR="00E03837">
        <w:t xml:space="preserve"> and their application to financial institutions. </w:t>
      </w:r>
      <w:r w:rsidR="00E03837">
        <w:fldChar w:fldCharType="begin"/>
      </w:r>
      <w:r w:rsidR="00E03837">
        <w:instrText xml:space="preserve"> ADDIN EN.CITE &lt;EndNote&gt;&lt;Cite AuthorYear="1"&gt;&lt;Author&gt;Fethi&lt;/Author&gt;&lt;Year&gt;2010&lt;/Year&gt;&lt;RecNum&gt;390&lt;/RecNum&gt;&lt;DisplayText&gt;Fethi and Pasiouras (2010)&lt;/DisplayText&gt;&lt;record&gt;&lt;rec-number&gt;390&lt;/rec-number&gt;&lt;foreign-keys&gt;&lt;key app="EN" db-id="pa9ww0rvmr0v01e5vpe5tefqa0xrf0xrrfr2" timestamp="1628490530"&gt;390&lt;/key&gt;&lt;/foreign-keys&gt;&lt;ref-type name="Journal Article"&gt;17&lt;/ref-type&gt;&lt;contributors&gt;&lt;authors&gt;&lt;author&gt;Fethi, Meryem Duygun&lt;/author&gt;&lt;author&gt;Pasiouras, Fotios&lt;/author&gt;&lt;/authors&gt;&lt;/contributors&gt;&lt;titles&gt;&lt;title&gt;Assessing bank efficiency and performance with operational research and artificial intelligence techniques: A survey&lt;/title&gt;&lt;secondary-title&gt;European journal of operational research&lt;/secondary-title&gt;&lt;/titles&gt;&lt;periodical&gt;&lt;full-title&gt;European Journal of Operational Research&lt;/full-title&gt;&lt;/periodical&gt;&lt;pages&gt;189-198&lt;/pages&gt;&lt;volume&gt;204&lt;/volume&gt;&lt;number&gt;2&lt;/number&gt;&lt;dates&gt;&lt;year&gt;2010&lt;/year&gt;&lt;/dates&gt;&lt;isbn&gt;0377-2217&lt;/isbn&gt;&lt;urls&gt;&lt;/urls&gt;&lt;/record&gt;&lt;/Cite&gt;&lt;/EndNote&gt;</w:instrText>
      </w:r>
      <w:r w:rsidR="00E03837">
        <w:fldChar w:fldCharType="separate"/>
      </w:r>
      <w:r w:rsidR="00E03837">
        <w:rPr>
          <w:noProof/>
        </w:rPr>
        <w:t>Fethi and Pasiouras (2010)</w:t>
      </w:r>
      <w:r w:rsidR="00E03837">
        <w:fldChar w:fldCharType="end"/>
      </w:r>
      <w:r w:rsidR="00E03837">
        <w:t xml:space="preserve"> present</w:t>
      </w:r>
      <w:r w:rsidR="002137E2">
        <w:t>ed</w:t>
      </w:r>
      <w:r w:rsidR="00E03837">
        <w:t xml:space="preserve"> a survey on the </w:t>
      </w:r>
      <w:r w:rsidR="004F31C9">
        <w:t xml:space="preserve">available </w:t>
      </w:r>
      <w:r w:rsidR="00E03837">
        <w:t>studies of bank performance</w:t>
      </w:r>
      <w:r w:rsidR="00D116F0">
        <w:t>,</w:t>
      </w:r>
      <w:r w:rsidR="00E03837">
        <w:t xml:space="preserve"> using </w:t>
      </w:r>
      <w:r w:rsidR="004F31C9">
        <w:t xml:space="preserve">both </w:t>
      </w:r>
      <w:r w:rsidR="00E03837">
        <w:t>operational and artificial research.</w:t>
      </w:r>
      <w:r w:rsidR="00641B59">
        <w:t xml:space="preserve"> </w:t>
      </w:r>
      <w:r w:rsidR="00641B59">
        <w:fldChar w:fldCharType="begin"/>
      </w:r>
      <w:r w:rsidR="00641B59">
        <w:instrText xml:space="preserve"> ADDIN EN.CITE &lt;EndNote&gt;&lt;Cite AuthorYear="1"&gt;&lt;Author&gt;Paradi&lt;/Author&gt;&lt;Year&gt;2013&lt;/Year&gt;&lt;RecNum&gt;391&lt;/RecNum&gt;&lt;DisplayText&gt;Paradi and Zhu (2013)&lt;/DisplayText&gt;&lt;record&gt;&lt;rec-number&gt;391&lt;/rec-number&gt;&lt;foreign-keys&gt;&lt;key app="EN" db-id="pa9ww0rvmr0v01e5vpe5tefqa0xrf0xrrfr2" timestamp="1628498471"&gt;391&lt;/key&gt;&lt;/foreign-keys&gt;&lt;ref-type name="Journal Article"&gt;17&lt;/ref-type&gt;&lt;contributors&gt;&lt;authors&gt;&lt;author&gt;Paradi, Joseph C&lt;/author&gt;&lt;author&gt;Zhu, Haiyan&lt;/author&gt;&lt;/authors&gt;&lt;/contributors&gt;&lt;titles&gt;&lt;title&gt;A survey on bank branch efficiency and performance research with data envelopment analysis&lt;/title&gt;&lt;secondary-title&gt;Omega&lt;/secondary-title&gt;&lt;/titles&gt;&lt;periodical&gt;&lt;full-title&gt;Omega&lt;/full-title&gt;&lt;/periodical&gt;&lt;pages&gt;61-79&lt;/pages&gt;&lt;volume&gt;41&lt;/volume&gt;&lt;number&gt;1&lt;/number&gt;&lt;dates&gt;&lt;year&gt;2013&lt;/year&gt;&lt;/dates&gt;&lt;isbn&gt;0305-0483&lt;/isbn&gt;&lt;urls&gt;&lt;/urls&gt;&lt;/record&gt;&lt;/Cite&gt;&lt;/EndNote&gt;</w:instrText>
      </w:r>
      <w:r w:rsidR="00641B59">
        <w:fldChar w:fldCharType="separate"/>
      </w:r>
      <w:r w:rsidR="00641B59">
        <w:rPr>
          <w:noProof/>
        </w:rPr>
        <w:t>Paradi and Zhu (2013)</w:t>
      </w:r>
      <w:r w:rsidR="00641B59">
        <w:fldChar w:fldCharType="end"/>
      </w:r>
      <w:r w:rsidR="00E03837">
        <w:t xml:space="preserve"> </w:t>
      </w:r>
      <w:r w:rsidR="00646E23">
        <w:t>survey</w:t>
      </w:r>
      <w:r w:rsidR="002137E2">
        <w:t>ed</w:t>
      </w:r>
      <w:r w:rsidR="00646E23">
        <w:t xml:space="preserve"> 80 </w:t>
      </w:r>
      <w:r w:rsidR="00646E23">
        <w:rPr>
          <w:rFonts w:hint="eastAsia"/>
        </w:rPr>
        <w:t>published</w:t>
      </w:r>
      <w:r w:rsidR="00646E23">
        <w:t xml:space="preserve"> DEA </w:t>
      </w:r>
      <w:r w:rsidR="00646E23">
        <w:rPr>
          <w:rFonts w:hint="eastAsia"/>
        </w:rPr>
        <w:t>applications</w:t>
      </w:r>
      <w:r w:rsidR="00646E23">
        <w:t xml:space="preserve"> </w:t>
      </w:r>
      <w:r w:rsidR="008B14B4">
        <w:t xml:space="preserve">from </w:t>
      </w:r>
      <w:r w:rsidR="00646E23">
        <w:t>24</w:t>
      </w:r>
      <w:r w:rsidR="008B14B4">
        <w:t xml:space="preserve"> </w:t>
      </w:r>
      <w:r w:rsidR="00646E23">
        <w:t>countries</w:t>
      </w:r>
      <w:r w:rsidR="008B14B4">
        <w:t>,</w:t>
      </w:r>
      <w:r w:rsidR="00646E23">
        <w:t xml:space="preserve"> focus</w:t>
      </w:r>
      <w:r w:rsidR="008B14B4">
        <w:t>ing</w:t>
      </w:r>
      <w:r w:rsidR="00646E23">
        <w:t xml:space="preserve"> on </w:t>
      </w:r>
      <w:r w:rsidR="008B14B4">
        <w:t xml:space="preserve">the </w:t>
      </w:r>
      <w:r w:rsidR="00646E23">
        <w:t>bank</w:t>
      </w:r>
      <w:r w:rsidR="008B14B4">
        <w:t>ing</w:t>
      </w:r>
      <w:r w:rsidR="00646E23">
        <w:t xml:space="preserve"> industry and </w:t>
      </w:r>
      <w:r w:rsidR="008B14B4">
        <w:t xml:space="preserve">also providing </w:t>
      </w:r>
      <w:r w:rsidR="00646E23">
        <w:t>many suggestions for future study.</w:t>
      </w:r>
      <w:r w:rsidR="00641B59">
        <w:t xml:space="preserve"> </w:t>
      </w:r>
    </w:p>
    <w:p w14:paraId="7F75D8F0" w14:textId="77777777" w:rsidR="00646E23" w:rsidRDefault="00646E23" w:rsidP="0023694F">
      <w:pPr>
        <w:rPr>
          <w:rFonts w:eastAsiaTheme="minorEastAsia"/>
        </w:rPr>
      </w:pPr>
    </w:p>
    <w:p w14:paraId="67105F81" w14:textId="14FF1699" w:rsidR="00234398" w:rsidRDefault="00156B2E" w:rsidP="00234398">
      <w:pPr>
        <w:rPr>
          <w:rFonts w:eastAsiaTheme="minorEastAsia"/>
        </w:rPr>
      </w:pPr>
      <w:r>
        <w:t>D</w:t>
      </w:r>
      <w:r>
        <w:rPr>
          <w:rFonts w:hint="eastAsia"/>
        </w:rPr>
        <w:t>ata</w:t>
      </w:r>
      <w:r>
        <w:t xml:space="preserve"> </w:t>
      </w:r>
      <w:r w:rsidR="008B14B4">
        <w:t xml:space="preserve">Envelopment Analysis </w:t>
      </w:r>
      <w:r>
        <w:t xml:space="preserve">(DEA) </w:t>
      </w:r>
      <w:r w:rsidR="00B533FC">
        <w:t xml:space="preserve">is </w:t>
      </w:r>
      <w:r w:rsidR="00641B59">
        <w:t xml:space="preserve">a non-parametric </w:t>
      </w:r>
      <w:r w:rsidR="00646E23">
        <w:t>approach</w:t>
      </w:r>
      <w:r w:rsidR="00D951F8">
        <w:t xml:space="preserve"> </w:t>
      </w:r>
      <w:r w:rsidR="00646E23">
        <w:t>which</w:t>
      </w:r>
      <w:r w:rsidR="00641B59">
        <w:t xml:space="preserve"> </w:t>
      </w:r>
      <w:r w:rsidR="00B533FC">
        <w:t xml:space="preserve">originated from efficiency measuring </w:t>
      </w:r>
      <w:r w:rsidR="008B14B4">
        <w:t xml:space="preserve">coming from the </w:t>
      </w:r>
      <w:r w:rsidR="00151068">
        <w:t xml:space="preserve">industrial </w:t>
      </w:r>
      <w:r w:rsidR="00B533FC">
        <w:t xml:space="preserve">sector. </w:t>
      </w:r>
      <w:r w:rsidR="0048001F">
        <w:t>With its</w:t>
      </w:r>
      <w:r w:rsidR="00B533FC">
        <w:t xml:space="preserve"> background of </w:t>
      </w:r>
      <w:r w:rsidR="0048001F">
        <w:t xml:space="preserve">monitoring </w:t>
      </w:r>
      <w:r w:rsidR="00B533FC">
        <w:t xml:space="preserve">the </w:t>
      </w:r>
      <w:r w:rsidR="0048001F">
        <w:t xml:space="preserve">function of </w:t>
      </w:r>
      <w:r w:rsidR="00B533FC">
        <w:t>product</w:t>
      </w:r>
      <w:r w:rsidR="002B3C03">
        <w:t xml:space="preserve">ion, efficiency </w:t>
      </w:r>
      <w:r w:rsidR="0048001F">
        <w:t xml:space="preserve">rates </w:t>
      </w:r>
      <w:r w:rsidR="002B3C03">
        <w:t>can</w:t>
      </w:r>
      <w:r w:rsidR="00B533FC">
        <w:t xml:space="preserve"> </w:t>
      </w:r>
      <w:r w:rsidR="00DC23E9">
        <w:t xml:space="preserve">simply </w:t>
      </w:r>
      <w:r w:rsidR="00B533FC">
        <w:t xml:space="preserve">be measured </w:t>
      </w:r>
      <w:r w:rsidR="002B3C03">
        <w:t xml:space="preserve">as the ratio of inputs </w:t>
      </w:r>
      <w:r w:rsidR="00DC23E9">
        <w:t xml:space="preserve">converted </w:t>
      </w:r>
      <w:r w:rsidR="002B3C03">
        <w:t>to outputs</w:t>
      </w:r>
      <w:r w:rsidR="00E42FBA">
        <w:t>.</w:t>
      </w:r>
      <w:r w:rsidR="00E42FBA" w:rsidRPr="00E42FBA">
        <w:t xml:space="preserve"> </w:t>
      </w:r>
      <w:r w:rsidR="00DC23E9">
        <w:t>Over time,</w:t>
      </w:r>
      <w:r w:rsidR="00DC23E9" w:rsidRPr="00E42FBA">
        <w:t xml:space="preserve"> </w:t>
      </w:r>
      <w:r w:rsidR="00E42FBA" w:rsidRPr="00E42FBA">
        <w:t xml:space="preserve">this </w:t>
      </w:r>
      <w:r w:rsidR="00DC23E9">
        <w:t xml:space="preserve">relatively simple </w:t>
      </w:r>
      <w:r w:rsidR="00E42FBA" w:rsidRPr="00E42FBA">
        <w:t xml:space="preserve">idea </w:t>
      </w:r>
      <w:r w:rsidR="00DC23E9">
        <w:t xml:space="preserve">has </w:t>
      </w:r>
      <w:r w:rsidR="00E42FBA" w:rsidRPr="00E42FBA">
        <w:t xml:space="preserve">evolved </w:t>
      </w:r>
      <w:r w:rsidR="00DC23E9">
        <w:t>to be used in</w:t>
      </w:r>
      <w:r w:rsidR="00DC23E9" w:rsidRPr="00E42FBA">
        <w:t xml:space="preserve"> </w:t>
      </w:r>
      <w:r w:rsidR="00E42FBA" w:rsidRPr="00E42FBA">
        <w:t>non-</w:t>
      </w:r>
      <w:r w:rsidR="00DC23E9">
        <w:t>industrial</w:t>
      </w:r>
      <w:r w:rsidR="00DC23E9" w:rsidRPr="00E42FBA">
        <w:t xml:space="preserve"> </w:t>
      </w:r>
      <w:r w:rsidR="00E42FBA" w:rsidRPr="00E42FBA">
        <w:t>sectors, such as banks.</w:t>
      </w:r>
      <w:r w:rsidR="00E42FBA">
        <w:t xml:space="preserve"> </w:t>
      </w:r>
      <w:r w:rsidR="00261E24">
        <w:fldChar w:fldCharType="begin"/>
      </w:r>
      <w:r w:rsidR="00261E24">
        <w:instrText xml:space="preserve"> ADDIN EN.CITE &lt;EndNote&gt;&lt;Cite AuthorYear="1"&gt;&lt;Author&gt;Charnes&lt;/Author&gt;&lt;Year&gt;1978&lt;/Year&gt;&lt;RecNum&gt;332&lt;/RecNum&gt;&lt;DisplayText&gt;Charnes et al. (1978)&lt;/DisplayText&gt;&lt;record&gt;&lt;rec-number&gt;332&lt;/rec-number&gt;&lt;foreign-keys&gt;&lt;key app="EN" db-id="pa9ww0rvmr0v01e5vpe5tefqa0xrf0xrrfr2" timestamp="1624865613"&gt;332&lt;/key&gt;&lt;/foreign-keys&gt;&lt;ref-type name="Journal Article"&gt;17&lt;/ref-type&gt;&lt;contributors&gt;&lt;authors&gt;&lt;author&gt;Charnes, Abraham&lt;/author&gt;&lt;author&gt;Cooper, William W&lt;/author&gt;&lt;author&gt;Rhodes, Edwardo&lt;/author&gt;&lt;/authors&gt;&lt;/contributors&gt;&lt;titles&gt;&lt;title&gt;Measuring the efficiency of decision making units&lt;/title&gt;&lt;secondary-title&gt;European journal of operational research&lt;/secondary-title&gt;&lt;/titles&gt;&lt;periodical&gt;&lt;full-title&gt;European Journal of Operational Research&lt;/full-title&gt;&lt;/periodical&gt;&lt;pages&gt;429-444&lt;/pages&gt;&lt;volume&gt;2&lt;/volume&gt;&lt;number&gt;6&lt;/number&gt;&lt;dates&gt;&lt;year&gt;1978&lt;/year&gt;&lt;/dates&gt;&lt;isbn&gt;0377-2217&lt;/isbn&gt;&lt;urls&gt;&lt;/urls&gt;&lt;/record&gt;&lt;/Cite&gt;&lt;/EndNote&gt;</w:instrText>
      </w:r>
      <w:r w:rsidR="00261E24">
        <w:fldChar w:fldCharType="separate"/>
      </w:r>
      <w:r w:rsidR="00261E24">
        <w:rPr>
          <w:noProof/>
        </w:rPr>
        <w:t>Charnes et al. (1978)</w:t>
      </w:r>
      <w:r w:rsidR="00261E24">
        <w:fldChar w:fldCharType="end"/>
      </w:r>
      <w:r w:rsidR="00261E24">
        <w:t xml:space="preserve"> pioneered the use of DEA methods in measuring the efficiency of industrial organizations under the original production assumption of constant return to scale</w:t>
      </w:r>
      <w:r w:rsidR="0048704E">
        <w:t xml:space="preserve"> </w:t>
      </w:r>
      <w:r w:rsidR="00261E24">
        <w:t>(CRS)</w:t>
      </w:r>
      <w:r w:rsidR="005E73D9">
        <w:t>,</w:t>
      </w:r>
      <w:r w:rsidR="00942F86">
        <w:t xml:space="preserve"> </w:t>
      </w:r>
      <w:r w:rsidR="005E73D9">
        <w:t xml:space="preserve">which is </w:t>
      </w:r>
      <w:r w:rsidR="009300CC">
        <w:t xml:space="preserve">known as the </w:t>
      </w:r>
      <w:r w:rsidR="005E73D9">
        <w:t xml:space="preserve">CCR model. </w:t>
      </w:r>
      <w:r w:rsidR="00646E23">
        <w:rPr>
          <w:rFonts w:cs="Times New Roman"/>
        </w:rPr>
        <w:fldChar w:fldCharType="begin"/>
      </w:r>
      <w:r w:rsidR="00646E23">
        <w:rPr>
          <w:rFonts w:cs="Times New Roman"/>
        </w:rPr>
        <w:instrText xml:space="preserve"> ADDIN EN.CITE &lt;EndNote&gt;&lt;Cite AuthorYear="1"&gt;&lt;Author&gt;Sherman&lt;/Author&gt;&lt;Year&gt;1985&lt;/Year&gt;&lt;RecNum&gt;392&lt;/RecNum&gt;&lt;DisplayText&gt;Sherman and Gold (1985)&lt;/DisplayText&gt;&lt;record&gt;&lt;rec-number&gt;392&lt;/rec-number&gt;&lt;foreign-keys&gt;&lt;key app="EN" db-id="pa9ww0rvmr0v01e5vpe5tefqa0xrf0xrrfr2" timestamp="1628499063"&gt;392&lt;/key&gt;&lt;/foreign-keys&gt;&lt;ref-type name="Journal Article"&gt;17&lt;/ref-type&gt;&lt;contributors&gt;&lt;authors&gt;&lt;author&gt;Sherman, H David&lt;/author&gt;&lt;author&gt;Gold, Franklin&lt;/author&gt;&lt;/authors&gt;&lt;/contributors&gt;&lt;titles&gt;&lt;title&gt;Bank branch operating efficiency: Evaluation with data envelopment analysis&lt;/title&gt;&lt;secondary-title&gt;Journal of banking &amp;amp; finance&lt;/secondary-title&gt;&lt;/titles&gt;&lt;periodical&gt;&lt;full-title&gt;Journal of banking &amp;amp; finance&lt;/full-title&gt;&lt;/periodical&gt;&lt;pages&gt;297-315&lt;/pages&gt;&lt;volume&gt;9&lt;/volume&gt;&lt;number&gt;2&lt;/number&gt;&lt;dates&gt;&lt;year&gt;1985&lt;/year&gt;&lt;/dates&gt;&lt;isbn&gt;0378-4266&lt;/isbn&gt;&lt;urls&gt;&lt;/urls&gt;&lt;/record&gt;&lt;/Cite&gt;&lt;/EndNote&gt;</w:instrText>
      </w:r>
      <w:r w:rsidR="00646E23">
        <w:rPr>
          <w:rFonts w:cs="Times New Roman"/>
        </w:rPr>
        <w:fldChar w:fldCharType="separate"/>
      </w:r>
      <w:r w:rsidR="00646E23">
        <w:rPr>
          <w:rFonts w:cs="Times New Roman"/>
          <w:noProof/>
        </w:rPr>
        <w:t>Sherman and Gold (1985)</w:t>
      </w:r>
      <w:r w:rsidR="00646E23">
        <w:rPr>
          <w:rFonts w:cs="Times New Roman"/>
        </w:rPr>
        <w:fldChar w:fldCharType="end"/>
      </w:r>
      <w:r w:rsidR="00646E23">
        <w:rPr>
          <w:rFonts w:cs="Times New Roman"/>
        </w:rPr>
        <w:t xml:space="preserve"> first use</w:t>
      </w:r>
      <w:r w:rsidR="009300CC">
        <w:rPr>
          <w:rFonts w:cs="Times New Roman"/>
        </w:rPr>
        <w:t>d</w:t>
      </w:r>
      <w:r w:rsidR="00646E23">
        <w:rPr>
          <w:rFonts w:cs="Times New Roman"/>
        </w:rPr>
        <w:t xml:space="preserve"> DEA to evaluate the operating efficiency of </w:t>
      </w:r>
      <w:r w:rsidR="009300CC">
        <w:rPr>
          <w:rFonts w:cs="Times New Roman"/>
        </w:rPr>
        <w:t xml:space="preserve">individual </w:t>
      </w:r>
      <w:r w:rsidR="00646E23">
        <w:rPr>
          <w:rFonts w:cs="Times New Roman"/>
        </w:rPr>
        <w:t>bank branches. I</w:t>
      </w:r>
      <w:r w:rsidR="005E73D9" w:rsidRPr="00226213">
        <w:rPr>
          <w:rFonts w:cs="Times New Roman"/>
        </w:rPr>
        <w:t>n the early period of</w:t>
      </w:r>
      <w:r w:rsidR="005E73D9">
        <w:rPr>
          <w:rFonts w:cs="Times New Roman"/>
        </w:rPr>
        <w:t xml:space="preserve"> DEA</w:t>
      </w:r>
      <w:r w:rsidR="0028229B">
        <w:rPr>
          <w:rFonts w:cs="Times New Roman"/>
        </w:rPr>
        <w:t xml:space="preserve"> </w:t>
      </w:r>
      <w:r w:rsidR="009300CC">
        <w:rPr>
          <w:rFonts w:cs="Times New Roman"/>
        </w:rPr>
        <w:t>(</w:t>
      </w:r>
      <w:r w:rsidR="005E73D9">
        <w:rPr>
          <w:rFonts w:cs="Times New Roman"/>
        </w:rPr>
        <w:t>1978-1989</w:t>
      </w:r>
      <w:r w:rsidR="009300CC">
        <w:rPr>
          <w:rFonts w:cs="Times New Roman"/>
        </w:rPr>
        <w:t>)</w:t>
      </w:r>
      <w:r w:rsidR="005E73D9">
        <w:rPr>
          <w:rFonts w:cs="Times New Roman"/>
        </w:rPr>
        <w:t xml:space="preserve">, researchers </w:t>
      </w:r>
      <w:r w:rsidR="00DE2164">
        <w:rPr>
          <w:rFonts w:cs="Times New Roman"/>
        </w:rPr>
        <w:t>used the</w:t>
      </w:r>
      <w:r w:rsidR="005E73D9" w:rsidRPr="00226213">
        <w:rPr>
          <w:rFonts w:cs="Times New Roman"/>
        </w:rPr>
        <w:t xml:space="preserve"> CCR model to </w:t>
      </w:r>
      <w:r w:rsidR="00B20EED">
        <w:rPr>
          <w:rFonts w:cs="Times New Roman"/>
        </w:rPr>
        <w:t xml:space="preserve">attempt to </w:t>
      </w:r>
      <w:r w:rsidR="005E73D9" w:rsidRPr="00226213">
        <w:rPr>
          <w:rFonts w:cs="Times New Roman"/>
        </w:rPr>
        <w:t xml:space="preserve">verify the efficiency </w:t>
      </w:r>
      <w:r w:rsidR="00B20EED">
        <w:rPr>
          <w:rFonts w:cs="Times New Roman"/>
        </w:rPr>
        <w:t xml:space="preserve">of </w:t>
      </w:r>
      <w:r w:rsidR="005E73D9" w:rsidRPr="00226213">
        <w:rPr>
          <w:rFonts w:cs="Times New Roman"/>
        </w:rPr>
        <w:t xml:space="preserve">evaluation </w:t>
      </w:r>
      <w:r w:rsidR="00B20EED">
        <w:rPr>
          <w:rFonts w:cs="Times New Roman"/>
        </w:rPr>
        <w:t>tools</w:t>
      </w:r>
      <w:r w:rsidR="005E73D9" w:rsidRPr="00226213">
        <w:rPr>
          <w:rFonts w:cs="Times New Roman"/>
        </w:rPr>
        <w:t xml:space="preserve"> </w:t>
      </w:r>
      <w:r w:rsidR="00B20EED">
        <w:rPr>
          <w:rFonts w:cs="Times New Roman"/>
        </w:rPr>
        <w:t>which existed at that time in</w:t>
      </w:r>
      <w:r w:rsidR="00B20EED" w:rsidRPr="00226213">
        <w:rPr>
          <w:rFonts w:cs="Times New Roman"/>
        </w:rPr>
        <w:t xml:space="preserve"> </w:t>
      </w:r>
      <w:r w:rsidR="005E73D9" w:rsidRPr="00226213">
        <w:rPr>
          <w:rFonts w:cs="Times New Roman"/>
        </w:rPr>
        <w:t>bank</w:t>
      </w:r>
      <w:r w:rsidR="00B20EED">
        <w:rPr>
          <w:rFonts w:cs="Times New Roman"/>
        </w:rPr>
        <w:t>s</w:t>
      </w:r>
      <w:r w:rsidR="005E73D9" w:rsidRPr="00226213">
        <w:rPr>
          <w:rFonts w:cs="Times New Roman"/>
        </w:rPr>
        <w:t xml:space="preserve">. After 1990, many </w:t>
      </w:r>
      <w:r w:rsidR="00B20EED">
        <w:rPr>
          <w:rFonts w:cs="Times New Roman"/>
        </w:rPr>
        <w:t xml:space="preserve">new versions </w:t>
      </w:r>
      <w:r w:rsidR="005E73D9" w:rsidRPr="00226213">
        <w:rPr>
          <w:rFonts w:cs="Times New Roman"/>
        </w:rPr>
        <w:t xml:space="preserve">of DEA were introduced to </w:t>
      </w:r>
      <w:r w:rsidR="00B20EED">
        <w:rPr>
          <w:rFonts w:cs="Times New Roman"/>
        </w:rPr>
        <w:t xml:space="preserve">the field of </w:t>
      </w:r>
      <w:r w:rsidR="005E73D9" w:rsidRPr="00226213">
        <w:rPr>
          <w:rFonts w:cs="Times New Roman"/>
        </w:rPr>
        <w:t>banking</w:t>
      </w:r>
      <w:r w:rsidR="00B20EED">
        <w:rPr>
          <w:rFonts w:cs="Times New Roman"/>
        </w:rPr>
        <w:t xml:space="preserve"> analysis</w:t>
      </w:r>
      <w:r w:rsidR="005E73D9" w:rsidRPr="00226213">
        <w:rPr>
          <w:rFonts w:cs="Times New Roman"/>
        </w:rPr>
        <w:t xml:space="preserve">. </w:t>
      </w:r>
      <w:r w:rsidR="00B20EED">
        <w:rPr>
          <w:rFonts w:cs="Times New Roman"/>
        </w:rPr>
        <w:t xml:space="preserve">The </w:t>
      </w:r>
      <w:r w:rsidR="005E73D9" w:rsidRPr="00226213">
        <w:rPr>
          <w:rFonts w:cs="Times New Roman"/>
        </w:rPr>
        <w:t xml:space="preserve">Polyhedral Cone-Ratio DEA model is a spread version of </w:t>
      </w:r>
      <w:r w:rsidR="00DD4417">
        <w:rPr>
          <w:rFonts w:cs="Times New Roman"/>
        </w:rPr>
        <w:t xml:space="preserve">the </w:t>
      </w:r>
      <w:r w:rsidR="005E73D9" w:rsidRPr="00226213">
        <w:rPr>
          <w:rFonts w:cs="Times New Roman"/>
        </w:rPr>
        <w:t>CCR model,</w:t>
      </w:r>
      <w:r w:rsidR="001037B0">
        <w:rPr>
          <w:rFonts w:cs="Times New Roman"/>
        </w:rPr>
        <w:t xml:space="preserve"> </w:t>
      </w:r>
      <w:r w:rsidR="00AD77C0">
        <w:rPr>
          <w:rFonts w:cs="Times New Roman"/>
        </w:rPr>
        <w:t>one</w:t>
      </w:r>
      <w:r w:rsidR="001037B0">
        <w:rPr>
          <w:rFonts w:cs="Times New Roman"/>
        </w:rPr>
        <w:t xml:space="preserve"> which</w:t>
      </w:r>
      <w:r w:rsidR="005E73D9" w:rsidRPr="00226213">
        <w:rPr>
          <w:rFonts w:cs="Times New Roman"/>
        </w:rPr>
        <w:t xml:space="preserve"> </w:t>
      </w:r>
      <w:r w:rsidR="005E73D9" w:rsidRPr="00226213">
        <w:rPr>
          <w:rFonts w:cs="Times New Roman"/>
        </w:rPr>
        <w:fldChar w:fldCharType="begin"/>
      </w:r>
      <w:r w:rsidR="005E73D9">
        <w:rPr>
          <w:rFonts w:cs="Times New Roman"/>
        </w:rPr>
        <w:instrText xml:space="preserve"> ADDIN EN.CITE &lt;EndNote&gt;&lt;Cite AuthorYear="1"&gt;&lt;Author&gt;Charnes&lt;/Author&gt;&lt;Year&gt;1990&lt;/Year&gt;&lt;RecNum&gt;1432&lt;/RecNum&gt;&lt;DisplayText&gt;Charnes et al. (1990)&lt;/DisplayText&gt;&lt;record&gt;&lt;rec-number&gt;1432&lt;/rec-number&gt;&lt;foreign-keys&gt;&lt;key app="EN" db-id="x0e9rvww7aawtwetzr1p2xpuxss5fwf5dzzv" timestamp="1596555922"&gt;1432&lt;/key&gt;&lt;/foreign-keys&gt;&lt;ref-type name="Journal Article"&gt;17&lt;/ref-type&gt;&lt;contributors&gt;&lt;authors&gt;&lt;author&gt;Charnes, A.&lt;/author&gt;&lt;author&gt;Cooper, W. W.&lt;/author&gt;&lt;author&gt;Huang, Z. M.&lt;/author&gt;&lt;author&gt;Sun, D. B.&lt;/author&gt;&lt;/authors&gt;&lt;/contributors&gt;&lt;titles&gt;&lt;title&gt;POLYHEDRAL CONE-RATIO DEA MODELS WITH AN ILLUSTRATIVE APPLICATION TO LARGE COMMERCIAL-BANKS&lt;/title&gt;&lt;secondary-title&gt;Journal of Econometrics&lt;/secondary-title&gt;&lt;/titles&gt;&lt;periodical&gt;&lt;full-title&gt;Journal of Econometrics&lt;/full-title&gt;&lt;/periodical&gt;&lt;pages&gt;73-91&lt;/pages&gt;&lt;volume&gt;46&lt;/volume&gt;&lt;number&gt;1-2&lt;/number&gt;&lt;dates&gt;&lt;year&gt;1990&lt;/year&gt;&lt;pub-dates&gt;&lt;date&gt;Oct-Nov&lt;/date&gt;&lt;/pub-dates&gt;&lt;/dates&gt;&lt;isbn&gt;0304-4076&lt;/isbn&gt;&lt;accession-num&gt;WOS:A1990EH31700005&lt;/accession-num&gt;&lt;urls&gt;&lt;related-urls&gt;&lt;url&gt;&lt;style face="underline" font="default" size="100%"&gt;&amp;lt;Go to ISI&amp;gt;://WOS:A1990EH31700005&lt;/style&gt;&lt;/url&gt;&lt;/related-urls&gt;&lt;/urls&gt;&lt;electronic-resource-num&gt;10.1016/0304-4076(90)90048-x&lt;/electronic-resource-num&gt;&lt;research-notes&gt;&lt;style face="normal" font="default" charset="134</w:instrText>
      </w:r>
      <w:r w:rsidR="005E73D9">
        <w:rPr>
          <w:rFonts w:cs="Times New Roman" w:hint="eastAsia"/>
        </w:rPr>
        <w:instrText>" size="100%"&gt;</w:instrText>
      </w:r>
      <w:r w:rsidR="005E73D9">
        <w:rPr>
          <w:rFonts w:cs="Times New Roman" w:hint="eastAsia"/>
        </w:rPr>
        <w:instrText>锥比率模型</w:instrText>
      </w:r>
      <w:r w:rsidR="005E73D9">
        <w:rPr>
          <w:rFonts w:cs="Times New Roman" w:hint="eastAsia"/>
        </w:rPr>
        <w:instrText>&lt;/style&gt;&lt;/research-notes&gt;&lt;/record&gt;&lt;/Cite&gt;&lt;/EndNote&gt;</w:instrText>
      </w:r>
      <w:r w:rsidR="005E73D9" w:rsidRPr="00226213">
        <w:rPr>
          <w:rFonts w:cs="Times New Roman"/>
        </w:rPr>
        <w:fldChar w:fldCharType="separate"/>
      </w:r>
      <w:r w:rsidR="005E73D9">
        <w:rPr>
          <w:rFonts w:cs="Times New Roman"/>
          <w:noProof/>
        </w:rPr>
        <w:t>Charnes et al. (1990)</w:t>
      </w:r>
      <w:r w:rsidR="005E73D9" w:rsidRPr="00226213">
        <w:rPr>
          <w:rFonts w:cs="Times New Roman"/>
        </w:rPr>
        <w:fldChar w:fldCharType="end"/>
      </w:r>
      <w:r w:rsidR="005E73D9" w:rsidRPr="00226213">
        <w:rPr>
          <w:rFonts w:cs="Times New Roman"/>
        </w:rPr>
        <w:t xml:space="preserve"> first introduced </w:t>
      </w:r>
      <w:r w:rsidR="001037B0">
        <w:rPr>
          <w:rFonts w:cs="Times New Roman"/>
        </w:rPr>
        <w:t>in order</w:t>
      </w:r>
      <w:r w:rsidR="005E73D9" w:rsidRPr="00226213">
        <w:rPr>
          <w:rFonts w:cs="Times New Roman"/>
        </w:rPr>
        <w:t xml:space="preserve"> to </w:t>
      </w:r>
      <w:r w:rsidR="001037B0">
        <w:rPr>
          <w:rFonts w:cs="Times New Roman"/>
        </w:rPr>
        <w:t xml:space="preserve">analyze </w:t>
      </w:r>
      <w:r w:rsidR="005E73D9" w:rsidRPr="00226213">
        <w:rPr>
          <w:rFonts w:cs="Times New Roman"/>
        </w:rPr>
        <w:t>operation</w:t>
      </w:r>
      <w:r w:rsidR="00CC6C22">
        <w:rPr>
          <w:rFonts w:cs="Times New Roman"/>
        </w:rPr>
        <w:t>al</w:t>
      </w:r>
      <w:r w:rsidR="005E73D9" w:rsidRPr="00226213">
        <w:rPr>
          <w:rFonts w:cs="Times New Roman"/>
        </w:rPr>
        <w:t xml:space="preserve"> efficiency </w:t>
      </w:r>
      <w:r w:rsidR="001037B0">
        <w:rPr>
          <w:rFonts w:cs="Times New Roman"/>
        </w:rPr>
        <w:t xml:space="preserve">within the </w:t>
      </w:r>
      <w:r w:rsidR="005E73D9" w:rsidRPr="00226213">
        <w:rPr>
          <w:rFonts w:cs="Times New Roman"/>
        </w:rPr>
        <w:t xml:space="preserve">banking industry. The advantage of this model is that the sum form for cones </w:t>
      </w:r>
      <w:r w:rsidR="00CC6C22">
        <w:rPr>
          <w:rFonts w:cs="Times New Roman"/>
        </w:rPr>
        <w:t>are able to</w:t>
      </w:r>
      <w:r w:rsidR="00CC6C22" w:rsidRPr="00226213">
        <w:rPr>
          <w:rFonts w:cs="Times New Roman"/>
        </w:rPr>
        <w:t xml:space="preserve"> </w:t>
      </w:r>
      <w:r w:rsidR="005E73D9" w:rsidRPr="00226213">
        <w:rPr>
          <w:rFonts w:cs="Times New Roman"/>
        </w:rPr>
        <w:t xml:space="preserve">capture exogenous expert opinion with </w:t>
      </w:r>
      <w:r w:rsidR="00CC6C22">
        <w:rPr>
          <w:rFonts w:cs="Times New Roman"/>
        </w:rPr>
        <w:t xml:space="preserve">the use of </w:t>
      </w:r>
      <w:r w:rsidR="005E73D9" w:rsidRPr="00226213">
        <w:rPr>
          <w:rFonts w:cs="Times New Roman"/>
        </w:rPr>
        <w:t>powerful software</w:t>
      </w:r>
      <w:r w:rsidR="00CC6C22">
        <w:rPr>
          <w:rFonts w:cs="Times New Roman"/>
        </w:rPr>
        <w:t xml:space="preserve"> tools</w:t>
      </w:r>
      <w:r w:rsidR="005E73D9" w:rsidRPr="00226213">
        <w:rPr>
          <w:rFonts w:cs="Times New Roman"/>
        </w:rPr>
        <w:t>.</w:t>
      </w:r>
      <w:r w:rsidR="005E73D9">
        <w:rPr>
          <w:rFonts w:cs="Times New Roman"/>
        </w:rPr>
        <w:t xml:space="preserve"> </w:t>
      </w:r>
      <w:r w:rsidR="005E73D9" w:rsidRPr="00226213">
        <w:rPr>
          <w:rFonts w:cs="Times New Roman"/>
        </w:rPr>
        <w:fldChar w:fldCharType="begin"/>
      </w:r>
      <w:r w:rsidR="005E73D9">
        <w:rPr>
          <w:rFonts w:cs="Times New Roman"/>
        </w:rPr>
        <w:instrText xml:space="preserve"> ADDIN EN.CITE &lt;EndNote&gt;&lt;Cite AuthorYear="1"&gt;&lt;Author&gt;Berg&lt;/Author&gt;&lt;Year&gt;1992&lt;/Year&gt;&lt;RecNum&gt;1500&lt;/RecNum&gt;&lt;DisplayText&gt;Berg et al. (1992)&lt;/DisplayText&gt;&lt;record&gt;&lt;rec-number&gt;1500&lt;/rec-number&gt;&lt;foreign-keys&gt;&lt;key app="EN" db-id="x0e9rvww7aawtwetzr1p2xpuxss5fwf5dzzv" timestamp="1596691320"&gt;1500&lt;/key&gt;&lt;/foreign-keys&gt;&lt;ref-type name="Journal Article"&gt;17&lt;/ref-type&gt;&lt;contributors&gt;&lt;authors&gt;&lt;author&gt;Berg, S. A.&lt;/author&gt;&lt;author&gt;Forsund, F. R.&lt;/author&gt;&lt;author&gt;Jansen, E. S.&lt;/author&gt;&lt;/authors&gt;&lt;/contributors&gt;&lt;titles&gt;&lt;title&gt;MALMQUIST INDEXES OF PRODUCTIVITY GROWTH DURING THE DEREGULATION OF NORWEGIAN BANKING, 1980-89&lt;/title&gt;&lt;secondary-title&gt;Scandinavian Journal of Economics&lt;/secondary-title&gt;&lt;/titles&gt;&lt;periodical&gt;&lt;full-title&gt;Scandinavian Journal of Economics&lt;/full-title&gt;&lt;/periodical&gt;&lt;pages&gt;S211-S228&lt;/pages&gt;&lt;volume&gt;94&lt;/volume&gt;&lt;keywords&gt;&lt;keyword&gt;technical efficiency&lt;/keyword&gt;&lt;keyword&gt;output&lt;/keyword&gt;&lt;keyword&gt;scale&lt;/keyword&gt;&lt;keyword&gt;Business &amp;amp; Economics&lt;/keyword&gt;&lt;/keywords&gt;&lt;dates&gt;&lt;year&gt;1992&lt;/year&gt;&lt;/dates&gt;&lt;isbn&gt;0347-0520&lt;/isbn&gt;&lt;accession-num&gt;WOS:A1992JW67300022&lt;/accession-num&gt;&lt;work-type&gt;Article; Proceedings Paper&lt;/work-type&gt;&lt;urls&gt;&lt;related-urls&gt;&lt;url&gt;&lt;style face="underline" font="default" size="100%"&gt;&amp;lt;Go to ISI&amp;gt;://WOS:A1992JW67300022&lt;/style&gt;&lt;/url&gt;&lt;/related-urls&gt;&lt;/urls&gt;&lt;electron</w:instrText>
      </w:r>
      <w:r w:rsidR="005E73D9">
        <w:rPr>
          <w:rFonts w:cs="Times New Roman" w:hint="eastAsia"/>
        </w:rPr>
        <w:instrText>ic-resource-num&gt;10.2307/3440261&lt;/electronic-resource-num&gt;&lt;research-notes&gt;&lt;style face="normal" font="default" size="100%"&gt;malmquist&lt;/style&gt;&lt;style face="normal" font="default" charset="134" size="100%"&gt;</w:instrText>
      </w:r>
      <w:r w:rsidR="005E73D9">
        <w:rPr>
          <w:rFonts w:cs="Times New Roman" w:hint="eastAsia"/>
        </w:rPr>
        <w:instrText>指数应用</w:instrText>
      </w:r>
      <w:r w:rsidR="005E73D9">
        <w:rPr>
          <w:rFonts w:cs="Times New Roman" w:hint="eastAsia"/>
        </w:rPr>
        <w:instrText>&lt;/style&gt;&lt;/research-notes&gt;&lt;/record&gt;&lt;/Cite&gt;&lt;/EndNote&gt;</w:instrText>
      </w:r>
      <w:r w:rsidR="005E73D9" w:rsidRPr="00226213">
        <w:rPr>
          <w:rFonts w:cs="Times New Roman"/>
        </w:rPr>
        <w:fldChar w:fldCharType="separate"/>
      </w:r>
      <w:r w:rsidR="005E73D9">
        <w:rPr>
          <w:rFonts w:cs="Times New Roman"/>
          <w:noProof/>
        </w:rPr>
        <w:t>Berg et al. (1992)</w:t>
      </w:r>
      <w:r w:rsidR="005E73D9" w:rsidRPr="00226213">
        <w:rPr>
          <w:rFonts w:cs="Times New Roman"/>
        </w:rPr>
        <w:fldChar w:fldCharType="end"/>
      </w:r>
      <w:r w:rsidR="005E73D9" w:rsidRPr="00226213">
        <w:rPr>
          <w:rFonts w:cs="Times New Roman"/>
        </w:rPr>
        <w:t xml:space="preserve"> first introduced Malmquist </w:t>
      </w:r>
      <w:r w:rsidR="00CC6C22" w:rsidRPr="00226213">
        <w:rPr>
          <w:rFonts w:cs="Times New Roman"/>
        </w:rPr>
        <w:t>ind</w:t>
      </w:r>
      <w:r w:rsidR="00CC6C22">
        <w:rPr>
          <w:rFonts w:cs="Times New Roman"/>
        </w:rPr>
        <w:t>ex</w:t>
      </w:r>
      <w:r w:rsidR="00CC6C22" w:rsidRPr="00226213">
        <w:rPr>
          <w:rFonts w:cs="Times New Roman"/>
        </w:rPr>
        <w:t xml:space="preserve"> </w:t>
      </w:r>
      <w:r w:rsidR="005E73D9" w:rsidRPr="00226213">
        <w:rPr>
          <w:rFonts w:cs="Times New Roman"/>
        </w:rPr>
        <w:t xml:space="preserve">analysis to the </w:t>
      </w:r>
      <w:r w:rsidR="00C2637A">
        <w:rPr>
          <w:rFonts w:cs="Times New Roman"/>
        </w:rPr>
        <w:t xml:space="preserve">study of </w:t>
      </w:r>
      <w:r w:rsidR="005E73D9" w:rsidRPr="00226213">
        <w:rPr>
          <w:rFonts w:cs="Times New Roman"/>
        </w:rPr>
        <w:t xml:space="preserve">bank deregulation. By decomposing total growth into frontier growth and the change of distance to the frontier, they found that productivity </w:t>
      </w:r>
      <w:r w:rsidR="00C2637A">
        <w:rPr>
          <w:rFonts w:cs="Times New Roman"/>
        </w:rPr>
        <w:t>diminished</w:t>
      </w:r>
      <w:r w:rsidR="00C2637A" w:rsidRPr="00226213">
        <w:rPr>
          <w:rFonts w:cs="Times New Roman"/>
        </w:rPr>
        <w:t xml:space="preserve"> </w:t>
      </w:r>
      <w:r w:rsidR="00C2637A">
        <w:rPr>
          <w:rFonts w:cs="Times New Roman"/>
        </w:rPr>
        <w:t>in</w:t>
      </w:r>
      <w:r w:rsidR="00C2637A" w:rsidRPr="00226213">
        <w:rPr>
          <w:rFonts w:cs="Times New Roman"/>
        </w:rPr>
        <w:t xml:space="preserve"> </w:t>
      </w:r>
      <w:r w:rsidR="005E73D9" w:rsidRPr="00226213">
        <w:rPr>
          <w:rFonts w:cs="Times New Roman"/>
        </w:rPr>
        <w:t xml:space="preserve">the average bank </w:t>
      </w:r>
      <w:r w:rsidR="00C2637A">
        <w:rPr>
          <w:rFonts w:cs="Times New Roman"/>
        </w:rPr>
        <w:t xml:space="preserve">in the period </w:t>
      </w:r>
      <w:r w:rsidR="005E73D9" w:rsidRPr="00226213">
        <w:rPr>
          <w:rFonts w:cs="Times New Roman"/>
        </w:rPr>
        <w:t xml:space="preserve">prior </w:t>
      </w:r>
      <w:r w:rsidR="005E73D9" w:rsidRPr="009B3F47">
        <w:rPr>
          <w:rFonts w:cs="Times New Roman"/>
        </w:rPr>
        <w:t xml:space="preserve">to the deregulation, but </w:t>
      </w:r>
      <w:r w:rsidR="00FC117C">
        <w:rPr>
          <w:rFonts w:cs="Times New Roman"/>
        </w:rPr>
        <w:t xml:space="preserve">that it began to </w:t>
      </w:r>
      <w:r w:rsidR="005E73D9" w:rsidRPr="009B3F47">
        <w:rPr>
          <w:rFonts w:cs="Times New Roman"/>
        </w:rPr>
        <w:t>rapid</w:t>
      </w:r>
      <w:r w:rsidR="00FC117C">
        <w:rPr>
          <w:rFonts w:cs="Times New Roman"/>
        </w:rPr>
        <w:t>ly increase</w:t>
      </w:r>
      <w:r w:rsidR="005E73D9" w:rsidRPr="009B3F47">
        <w:rPr>
          <w:rFonts w:cs="Times New Roman"/>
        </w:rPr>
        <w:t xml:space="preserve"> </w:t>
      </w:r>
      <w:r w:rsidR="00FC117C">
        <w:rPr>
          <w:rFonts w:cs="Times New Roman"/>
        </w:rPr>
        <w:t xml:space="preserve">after </w:t>
      </w:r>
      <w:r w:rsidR="005E73D9" w:rsidRPr="009B3F47">
        <w:rPr>
          <w:rFonts w:cs="Times New Roman"/>
        </w:rPr>
        <w:t xml:space="preserve">regulation </w:t>
      </w:r>
      <w:r w:rsidR="00FC117C">
        <w:rPr>
          <w:rFonts w:cs="Times New Roman"/>
        </w:rPr>
        <w:t>had taken</w:t>
      </w:r>
      <w:r w:rsidR="00FC117C" w:rsidRPr="009B3F47">
        <w:rPr>
          <w:rFonts w:cs="Times New Roman"/>
        </w:rPr>
        <w:t xml:space="preserve"> </w:t>
      </w:r>
      <w:r w:rsidR="005E73D9" w:rsidRPr="009B3F47">
        <w:rPr>
          <w:rFonts w:cs="Times New Roman"/>
        </w:rPr>
        <w:t>place.</w:t>
      </w:r>
      <w:r w:rsidR="00E42FBA">
        <w:rPr>
          <w:rFonts w:cs="Times New Roman"/>
        </w:rPr>
        <w:t xml:space="preserve"> </w:t>
      </w:r>
    </w:p>
    <w:p w14:paraId="7A2CBC7D" w14:textId="77777777" w:rsidR="00261E24" w:rsidRDefault="00261E24" w:rsidP="0023694F"/>
    <w:p w14:paraId="21480571" w14:textId="33E07F0A" w:rsidR="005E73D9" w:rsidRDefault="004873B0" w:rsidP="005E73D9">
      <w:r>
        <w:rPr>
          <w:rFonts w:eastAsiaTheme="minorEastAsia"/>
        </w:rPr>
        <w:t>The two</w:t>
      </w:r>
      <w:r w:rsidR="005E73D9">
        <w:rPr>
          <w:rFonts w:eastAsiaTheme="minorEastAsia"/>
        </w:rPr>
        <w:t xml:space="preserve">-stage process means </w:t>
      </w:r>
      <w:r>
        <w:rPr>
          <w:rFonts w:eastAsiaTheme="minorEastAsia"/>
        </w:rPr>
        <w:t xml:space="preserve">obtaining information regarding a bank’s </w:t>
      </w:r>
      <w:r w:rsidR="005E73D9">
        <w:rPr>
          <w:rFonts w:eastAsiaTheme="minorEastAsia"/>
        </w:rPr>
        <w:t>efficiency performance in the first stage</w:t>
      </w:r>
      <w:r w:rsidR="00B20350">
        <w:rPr>
          <w:rFonts w:eastAsiaTheme="minorEastAsia"/>
        </w:rPr>
        <w:t>,</w:t>
      </w:r>
      <w:r w:rsidR="005E73D9">
        <w:rPr>
          <w:rFonts w:eastAsiaTheme="minorEastAsia"/>
        </w:rPr>
        <w:t xml:space="preserve"> and then add</w:t>
      </w:r>
      <w:r w:rsidR="004402CE">
        <w:rPr>
          <w:rFonts w:eastAsiaTheme="minorEastAsia"/>
        </w:rPr>
        <w:t>ing</w:t>
      </w:r>
      <w:r w:rsidR="005E73D9">
        <w:rPr>
          <w:rFonts w:eastAsiaTheme="minorEastAsia"/>
        </w:rPr>
        <w:t xml:space="preserve"> </w:t>
      </w:r>
      <w:r w:rsidR="00B20350">
        <w:rPr>
          <w:rFonts w:eastAsiaTheme="minorEastAsia"/>
        </w:rPr>
        <w:t xml:space="preserve">this </w:t>
      </w:r>
      <w:r w:rsidR="005E73D9">
        <w:rPr>
          <w:rFonts w:eastAsiaTheme="minorEastAsia"/>
        </w:rPr>
        <w:t>into the regression process in the second stage. T</w:t>
      </w:r>
      <w:r w:rsidR="00B20350">
        <w:rPr>
          <w:rFonts w:eastAsiaTheme="minorEastAsia"/>
        </w:rPr>
        <w:t>h</w:t>
      </w:r>
      <w:r w:rsidR="004402CE">
        <w:rPr>
          <w:rFonts w:eastAsiaTheme="minorEastAsia"/>
        </w:rPr>
        <w:t>is</w:t>
      </w:r>
      <w:r w:rsidR="00B20350">
        <w:rPr>
          <w:rFonts w:eastAsiaTheme="minorEastAsia"/>
        </w:rPr>
        <w:t xml:space="preserve"> t</w:t>
      </w:r>
      <w:r w:rsidR="005E73D9">
        <w:rPr>
          <w:rFonts w:eastAsiaTheme="minorEastAsia"/>
        </w:rPr>
        <w:t xml:space="preserve">wo stage process </w:t>
      </w:r>
      <w:r w:rsidR="00E81483">
        <w:rPr>
          <w:rFonts w:eastAsiaTheme="minorEastAsia"/>
        </w:rPr>
        <w:t xml:space="preserve">combines </w:t>
      </w:r>
      <w:r w:rsidR="005E73D9">
        <w:rPr>
          <w:rFonts w:eastAsiaTheme="minorEastAsia"/>
        </w:rPr>
        <w:t xml:space="preserve">other </w:t>
      </w:r>
      <w:r w:rsidR="00E81483">
        <w:rPr>
          <w:rFonts w:eastAsiaTheme="minorEastAsia"/>
        </w:rPr>
        <w:t xml:space="preserve">analytical </w:t>
      </w:r>
      <w:r w:rsidR="005E73D9">
        <w:rPr>
          <w:rFonts w:eastAsiaTheme="minorEastAsia"/>
        </w:rPr>
        <w:t xml:space="preserve">methods with DEA, </w:t>
      </w:r>
      <w:r w:rsidR="00E81483">
        <w:rPr>
          <w:rFonts w:eastAsiaTheme="minorEastAsia"/>
        </w:rPr>
        <w:t xml:space="preserve">thus playing </w:t>
      </w:r>
      <w:r w:rsidR="005E73D9">
        <w:rPr>
          <w:rFonts w:eastAsiaTheme="minorEastAsia"/>
        </w:rPr>
        <w:t xml:space="preserve">a vital role in </w:t>
      </w:r>
      <w:r w:rsidR="00E91042">
        <w:rPr>
          <w:rFonts w:eastAsiaTheme="minorEastAsia"/>
        </w:rPr>
        <w:t xml:space="preserve">the </w:t>
      </w:r>
      <w:r w:rsidR="005E73D9">
        <w:rPr>
          <w:rFonts w:eastAsiaTheme="minorEastAsia"/>
        </w:rPr>
        <w:t>model</w:t>
      </w:r>
      <w:r w:rsidR="00E91042">
        <w:rPr>
          <w:rFonts w:eastAsiaTheme="minorEastAsia"/>
        </w:rPr>
        <w:t>’s</w:t>
      </w:r>
      <w:r w:rsidR="005E73D9">
        <w:rPr>
          <w:rFonts w:eastAsiaTheme="minorEastAsia"/>
        </w:rPr>
        <w:t xml:space="preserve"> a</w:t>
      </w:r>
      <w:r w:rsidR="00E85AC6">
        <w:rPr>
          <w:rFonts w:eastAsiaTheme="minorEastAsia"/>
        </w:rPr>
        <w:t xml:space="preserve">pplication </w:t>
      </w:r>
      <w:r w:rsidR="00E91042">
        <w:rPr>
          <w:rFonts w:eastAsiaTheme="minorEastAsia"/>
        </w:rPr>
        <w:t xml:space="preserve">throughout the </w:t>
      </w:r>
      <w:r w:rsidR="00E85AC6">
        <w:rPr>
          <w:rFonts w:eastAsiaTheme="minorEastAsia"/>
        </w:rPr>
        <w:t>banking industry.</w:t>
      </w:r>
      <w:r w:rsidR="00976B14">
        <w:t xml:space="preserve"> </w:t>
      </w:r>
      <w:r w:rsidR="005E73D9">
        <w:rPr>
          <w:rFonts w:eastAsiaTheme="minorEastAsia"/>
        </w:rPr>
        <w:fldChar w:fldCharType="begin"/>
      </w:r>
      <w:r w:rsidR="005E73D9">
        <w:rPr>
          <w:rFonts w:eastAsiaTheme="minorEastAsia"/>
        </w:rPr>
        <w:instrText xml:space="preserve"> ADDIN EN.CITE &lt;EndNote&gt;&lt;Cite AuthorYear="1"&gt;&lt;Author&gt;Athanassopoulos&lt;/Author&gt;&lt;Year&gt;1997&lt;/Year&gt;&lt;RecNum&gt;1406&lt;/RecNum&gt;&lt;DisplayText&gt;Athanassopoulos (1997)&lt;/DisplayText&gt;&lt;record&gt;&lt;rec-number&gt;1406&lt;/rec-number&gt;&lt;foreign-keys&gt;&lt;key app="EN" db-id="x0e9rvww7aawtwetzr1p2xpuxss5fwf5dzzv" timestamp="1596851182"&gt;1406&lt;/key&gt;&lt;key app="ENWeb" db-id=""&gt;0&lt;/key&gt;&lt;/foreign-keys&gt;&lt;ref-type name="Journal Article"&gt;17&lt;/ref-type&gt;&lt;contributors&gt;&lt;authors&gt;&lt;author&gt;Athanassopoulos, A. D.&lt;/author&gt;&lt;/authors&gt;&lt;/contributors&gt;&lt;titles&gt;&lt;title&gt;Service quality and operating efficiency synergies for management control in the provision of financial services: Evidence from Greek bank branches&lt;/title&gt;&lt;secondary-title&gt;European Journal of Operational Research&lt;/secondary-title&gt;&lt;/titles&gt;&lt;periodical&gt;&lt;full-title&gt;European Journal of Operational Research&lt;/full-title&gt;&lt;/periodical&gt;&lt;pages&gt;300-313&lt;/pages&gt;&lt;volume&gt;98&lt;/volume&gt;&lt;number&gt;2&lt;/number&gt;&lt;dates&gt;&lt;year&gt;1997&lt;/year&gt;&lt;pub-dates&gt;&lt;date&gt;Apr 16&lt;/date&gt;&lt;/pub-dates&gt;&lt;/dates&gt;&lt;isbn&gt;0377-2217&lt;/isbn&gt;&lt;accession-num&gt;WOS:A1997WY09100010&lt;/accession-num&gt;&lt;urls&gt;&lt;related-urls&gt;&lt;url&gt;&amp;lt;Go to ISI&amp;gt;://WOS:A1997WY09100010&lt;/url&gt;&lt;/related-urls&gt;&lt;/urls&gt;&lt;electronic-resource-num&gt;10.1016/s0377-2217(96)00349-9&lt;/electronic-resource-num&gt;&lt;research-notes&gt;&lt;style face="normal" font="default" charset="134" </w:instrText>
      </w:r>
      <w:r w:rsidR="005E73D9">
        <w:rPr>
          <w:rFonts w:eastAsiaTheme="minorEastAsia" w:hint="eastAsia"/>
        </w:rPr>
        <w:instrText>size="100%"&gt;</w:instrText>
      </w:r>
      <w:r w:rsidR="005E73D9">
        <w:rPr>
          <w:rFonts w:eastAsiaTheme="minorEastAsia" w:hint="eastAsia"/>
        </w:rPr>
        <w:instrText>相对效率研究（</w:instrText>
      </w:r>
      <w:r w:rsidR="005E73D9">
        <w:rPr>
          <w:rFonts w:eastAsiaTheme="minorEastAsia" w:hint="eastAsia"/>
        </w:rPr>
        <w:instrText>&lt;/style&gt;&lt;style face="normal" font="default" size="100%"&gt;operating&lt;/style&gt;&lt;style face="normal" font="default" charset="134" size="100%"&gt; &lt;/style&gt;&lt;style face="normal" font="default" size="100%"&gt;efficiency)&lt;/style&gt;&lt;/research-notes&gt;&lt;/record</w:instrText>
      </w:r>
      <w:r w:rsidR="005E73D9">
        <w:rPr>
          <w:rFonts w:eastAsiaTheme="minorEastAsia"/>
        </w:rPr>
        <w:instrText>&gt;&lt;/Cite&gt;&lt;/EndNote&gt;</w:instrText>
      </w:r>
      <w:r w:rsidR="005E73D9">
        <w:rPr>
          <w:rFonts w:eastAsiaTheme="minorEastAsia"/>
        </w:rPr>
        <w:fldChar w:fldCharType="separate"/>
      </w:r>
      <w:r w:rsidR="005E73D9">
        <w:rPr>
          <w:rFonts w:eastAsiaTheme="minorEastAsia"/>
          <w:noProof/>
        </w:rPr>
        <w:t>Athanassopoulos (1997)</w:t>
      </w:r>
      <w:r w:rsidR="005E73D9">
        <w:rPr>
          <w:rFonts w:eastAsiaTheme="minorEastAsia"/>
        </w:rPr>
        <w:fldChar w:fldCharType="end"/>
      </w:r>
      <w:r w:rsidR="005E73D9">
        <w:rPr>
          <w:rFonts w:eastAsiaTheme="minorEastAsia"/>
        </w:rPr>
        <w:t xml:space="preserve"> first proposed </w:t>
      </w:r>
      <w:r w:rsidR="00E91042">
        <w:rPr>
          <w:rFonts w:eastAsiaTheme="minorEastAsia"/>
        </w:rPr>
        <w:t xml:space="preserve">a </w:t>
      </w:r>
      <w:r w:rsidR="005E73D9">
        <w:rPr>
          <w:rFonts w:eastAsiaTheme="minorEastAsia"/>
        </w:rPr>
        <w:t xml:space="preserve">two-stage DEA, then </w:t>
      </w:r>
      <w:r w:rsidR="005E73D9">
        <w:rPr>
          <w:rFonts w:eastAsiaTheme="minorEastAsia"/>
        </w:rPr>
        <w:fldChar w:fldCharType="begin"/>
      </w:r>
      <w:r w:rsidR="005E73D9">
        <w:rPr>
          <w:rFonts w:eastAsiaTheme="minorEastAsia"/>
        </w:rPr>
        <w:instrText xml:space="preserve"> ADDIN EN.CITE &lt;EndNote&gt;&lt;Cite AuthorYear="1"&gt;&lt;Author&gt;Bhattacharyya&lt;/Author&gt;&lt;Year&gt;1997&lt;/Year&gt;&lt;RecNum&gt;1407&lt;/RecNum&gt;&lt;DisplayText&gt;Bhattacharyya et al. (1997)&lt;/DisplayText&gt;&lt;record&gt;&lt;rec-number&gt;1407&lt;/rec-number&gt;&lt;foreign-keys&gt;&lt;key app="EN" db-id="x0e9rvww7aawtwetzr1p2xpuxss5fwf5dzzv" timestamp="1596555922"&gt;1407&lt;/key&gt;&lt;/foreign-keys&gt;&lt;ref-type name="Journal Article"&gt;17&lt;/ref-type&gt;&lt;contributors&gt;&lt;authors&gt;&lt;author&gt;Bhattacharyya, A.&lt;/author&gt;&lt;author&gt;Lovell, C. A. K.&lt;/author&gt;&lt;author&gt;Sahay, P.&lt;/author&gt;&lt;/authors&gt;&lt;/contributors&gt;&lt;titles&gt;&lt;title&gt;The impact of liberalization on the productive efficiency of Indian commercial banks&lt;/title&gt;&lt;secondary-title&gt;European Journal of Operational Research&lt;/secondary-title&gt;&lt;/titles&gt;&lt;periodical&gt;&lt;full-title&gt;European Journal of Operational Research&lt;/full-title&gt;&lt;/periodical&gt;&lt;pages&gt;332-345&lt;/pages&gt;&lt;volume&gt;98&lt;/volume&gt;&lt;number&gt;2&lt;/number&gt;&lt;dates&gt;&lt;year&gt;1997&lt;/year&gt;&lt;pub-dates&gt;&lt;date&gt;Apr 16&lt;/date&gt;&lt;/pub-dates&gt;&lt;/dates&gt;&lt;isbn&gt;0377-2217&lt;/isbn&gt;&lt;accession-num&gt;WOS:A1997WY09100012&lt;/accession-num&gt;&lt;urls&gt;&lt;related-urls&gt;&lt;url&gt;&lt;style face="underline" font="default" size="100%"&gt;&amp;lt;Go to ISI&amp;gt;://WOS:A1997WY09100012&lt;/style&gt;&lt;/url&gt;&lt;/related-urls&gt;&lt;/urls&gt;&lt;electronic-resource-num&gt;10.1016/s0377-2217(96)00351-7&lt;/electronic-resource-num&gt;&lt;research-notes&gt;&lt;style face="normal" font="def</w:instrText>
      </w:r>
      <w:r w:rsidR="005E73D9">
        <w:rPr>
          <w:rFonts w:eastAsiaTheme="minorEastAsia" w:hint="eastAsia"/>
        </w:rPr>
        <w:instrText>ault" charset="134" size="100%"&gt;</w:instrText>
      </w:r>
      <w:r w:rsidR="005E73D9">
        <w:rPr>
          <w:rFonts w:eastAsiaTheme="minorEastAsia" w:hint="eastAsia"/>
        </w:rPr>
        <w:instrText>特定事件，结合</w:instrText>
      </w:r>
      <w:r w:rsidR="005E73D9">
        <w:rPr>
          <w:rFonts w:eastAsiaTheme="minorEastAsia" w:hint="eastAsia"/>
        </w:rPr>
        <w:instrText>&lt;/style&gt;&lt;style face="normal" font="default" size="100%"&gt;SFA&lt;/style&gt;&lt;/research-notes&gt;&lt;/record&gt;&lt;/Cite&gt;&lt;/EndNote&gt;</w:instrText>
      </w:r>
      <w:r w:rsidR="005E73D9">
        <w:rPr>
          <w:rFonts w:eastAsiaTheme="minorEastAsia"/>
        </w:rPr>
        <w:fldChar w:fldCharType="separate"/>
      </w:r>
      <w:r w:rsidR="005E73D9">
        <w:rPr>
          <w:rFonts w:eastAsiaTheme="minorEastAsia"/>
          <w:noProof/>
        </w:rPr>
        <w:t>Bhattacharyya et al. (1997)</w:t>
      </w:r>
      <w:r w:rsidR="005E73D9">
        <w:rPr>
          <w:rFonts w:eastAsiaTheme="minorEastAsia"/>
        </w:rPr>
        <w:fldChar w:fldCharType="end"/>
      </w:r>
      <w:r w:rsidR="005E73D9">
        <w:rPr>
          <w:rFonts w:eastAsiaTheme="minorEastAsia"/>
        </w:rPr>
        <w:t xml:space="preserve"> </w:t>
      </w:r>
      <w:r w:rsidR="00E91042">
        <w:rPr>
          <w:rFonts w:eastAsiaTheme="minorEastAsia"/>
        </w:rPr>
        <w:t xml:space="preserve">conducted </w:t>
      </w:r>
      <w:r w:rsidR="005E73D9">
        <w:rPr>
          <w:rFonts w:eastAsiaTheme="minorEastAsia"/>
        </w:rPr>
        <w:t xml:space="preserve">research </w:t>
      </w:r>
      <w:r w:rsidR="00E91042">
        <w:rPr>
          <w:rFonts w:eastAsiaTheme="minorEastAsia"/>
        </w:rPr>
        <w:t xml:space="preserve">into </w:t>
      </w:r>
      <w:r w:rsidR="005E73D9">
        <w:rPr>
          <w:rFonts w:eastAsiaTheme="minorEastAsia"/>
        </w:rPr>
        <w:t xml:space="preserve">the </w:t>
      </w:r>
      <w:r w:rsidR="00E837C6">
        <w:rPr>
          <w:rFonts w:eastAsiaTheme="minorEastAsia"/>
        </w:rPr>
        <w:t xml:space="preserve">effects of </w:t>
      </w:r>
      <w:r w:rsidR="005E73D9">
        <w:rPr>
          <w:rFonts w:eastAsiaTheme="minorEastAsia"/>
        </w:rPr>
        <w:t xml:space="preserve">liberation on 70 Indian banks with </w:t>
      </w:r>
      <w:r w:rsidR="00E837C6">
        <w:rPr>
          <w:rFonts w:eastAsiaTheme="minorEastAsia"/>
        </w:rPr>
        <w:t>a combination of a two-</w:t>
      </w:r>
      <w:r w:rsidR="005E73D9">
        <w:rPr>
          <w:rFonts w:eastAsiaTheme="minorEastAsia"/>
        </w:rPr>
        <w:t>stage process method and stochastic frontier analysis. They calculated the</w:t>
      </w:r>
      <w:r w:rsidR="00E837C6">
        <w:rPr>
          <w:rFonts w:eastAsiaTheme="minorEastAsia"/>
        </w:rPr>
        <w:t>ir</w:t>
      </w:r>
      <w:r w:rsidR="005E73D9">
        <w:rPr>
          <w:rFonts w:eastAsiaTheme="minorEastAsia"/>
        </w:rPr>
        <w:t xml:space="preserve"> efficiency score</w:t>
      </w:r>
      <w:r w:rsidR="00272E1D">
        <w:rPr>
          <w:rFonts w:eastAsiaTheme="minorEastAsia"/>
        </w:rPr>
        <w:t>s</w:t>
      </w:r>
      <w:r w:rsidR="005E73D9">
        <w:rPr>
          <w:rFonts w:eastAsiaTheme="minorEastAsia"/>
        </w:rPr>
        <w:t xml:space="preserve"> </w:t>
      </w:r>
      <w:r w:rsidR="00E837C6">
        <w:rPr>
          <w:rFonts w:eastAsiaTheme="minorEastAsia"/>
        </w:rPr>
        <w:t xml:space="preserve">by using </w:t>
      </w:r>
      <w:r w:rsidR="005E73D9">
        <w:rPr>
          <w:rFonts w:eastAsiaTheme="minorEastAsia"/>
        </w:rPr>
        <w:t xml:space="preserve">three </w:t>
      </w:r>
      <w:r w:rsidR="005E73D9" w:rsidRPr="009D1E72">
        <w:rPr>
          <w:rFonts w:eastAsiaTheme="minorEastAsia"/>
        </w:rPr>
        <w:t>sources: a temporal component, an ownership component, and a random noise component</w:t>
      </w:r>
      <w:r w:rsidR="005E73D9">
        <w:rPr>
          <w:rFonts w:eastAsiaTheme="minorEastAsia"/>
        </w:rPr>
        <w:t xml:space="preserve">, </w:t>
      </w:r>
      <w:r w:rsidR="00674AB1">
        <w:rPr>
          <w:rFonts w:eastAsiaTheme="minorEastAsia"/>
        </w:rPr>
        <w:t>and found</w:t>
      </w:r>
      <w:r w:rsidR="005E73D9">
        <w:rPr>
          <w:rFonts w:eastAsiaTheme="minorEastAsia"/>
        </w:rPr>
        <w:t xml:space="preserve"> that</w:t>
      </w:r>
      <w:r w:rsidR="005E73D9" w:rsidRPr="009D1E72">
        <w:rPr>
          <w:rFonts w:eastAsiaTheme="minorEastAsia"/>
        </w:rPr>
        <w:t xml:space="preserve"> publicly</w:t>
      </w:r>
      <w:r w:rsidR="005E73D9">
        <w:rPr>
          <w:rFonts w:eastAsiaTheme="minorEastAsia"/>
        </w:rPr>
        <w:t>-owned Indian banks were</w:t>
      </w:r>
      <w:r w:rsidR="005E73D9" w:rsidRPr="009D1E72">
        <w:rPr>
          <w:rFonts w:eastAsiaTheme="minorEastAsia"/>
        </w:rPr>
        <w:t xml:space="preserve"> </w:t>
      </w:r>
      <w:r w:rsidR="00674AB1">
        <w:rPr>
          <w:rFonts w:eastAsiaTheme="minorEastAsia"/>
        </w:rPr>
        <w:t xml:space="preserve">in fact </w:t>
      </w:r>
      <w:r w:rsidR="005E73D9" w:rsidRPr="009D1E72">
        <w:rPr>
          <w:rFonts w:eastAsiaTheme="minorEastAsia"/>
        </w:rPr>
        <w:t>the most efficient</w:t>
      </w:r>
      <w:r w:rsidR="005E73D9">
        <w:rPr>
          <w:rFonts w:eastAsiaTheme="minorEastAsia"/>
        </w:rPr>
        <w:t>.</w:t>
      </w:r>
      <w:r w:rsidR="005E73D9" w:rsidRPr="005E73D9">
        <w:t xml:space="preserve"> </w:t>
      </w:r>
      <w:r w:rsidR="005E73D9">
        <w:fldChar w:fldCharType="begin"/>
      </w:r>
      <w:r w:rsidR="005E73D9">
        <w:instrText xml:space="preserve"> ADDIN EN.CITE &lt;EndNote&gt;&lt;Cite AuthorYear="1"&gt;&lt;Author&gt;Holod&lt;/Author&gt;&lt;Year&gt;2011&lt;/Year&gt;&lt;RecNum&gt;325&lt;/RecNum&gt;&lt;DisplayText&gt;Holod and Lewis (2011)&lt;/DisplayText&gt;&lt;record&gt;&lt;rec-number&gt;325&lt;/rec-number&gt;&lt;foreign-keys&gt;&lt;key app="EN" db-id="pa9ww0rvmr0v01e5vpe5tefqa0xrf0xrrfr2" timestamp="1623248617"&gt;325&lt;/key&gt;&lt;/foreign-keys&gt;&lt;ref-type name="Journal Article"&gt;17&lt;/ref-type&gt;&lt;contributors&gt;&lt;authors&gt;&lt;author&gt;Holod, Dmytro&lt;/author&gt;&lt;author&gt;Lewis, Herbert F.&lt;/author&gt;&lt;/authors&gt;&lt;/contributors&gt;&lt;titles&gt;&lt;title&gt;Resolving the deposit dilemma: A new DEA bank efficiency model&lt;/title&gt;&lt;secondary-title&gt;Journal of Banking &amp;amp; Finance&lt;/secondary-title&gt;&lt;/titles&gt;&lt;periodical&gt;&lt;full-title&gt;Journal of banking &amp;amp; finance&lt;/full-title&gt;&lt;/periodical&gt;&lt;pages&gt;2801-2810&lt;/pages&gt;&lt;volume&gt;35&lt;/volume&gt;&lt;number&gt;11&lt;/number&gt;&lt;keywords&gt;&lt;keyword&gt;Bank efficiency&lt;/keyword&gt;&lt;keyword&gt;DEA&lt;/keyword&gt;&lt;keyword&gt;Financial intermediation&lt;/keyword&gt;&lt;keyword&gt;Input–output models&lt;/keyword&gt;&lt;/keywords&gt;&lt;dates&gt;&lt;year&gt;2011&lt;/year&gt;&lt;pub-dates&gt;&lt;date&gt;2011/11/01/&lt;/date&gt;&lt;/pub-dates&gt;&lt;/dates&gt;&lt;isbn&gt;0378-4266&lt;/isbn&gt;&lt;urls&gt;&lt;related-urls&gt;&lt;url&gt;https://www.sciencedirect.com/science/article/pii/S0378426611001129&lt;/url&gt;&lt;/related-urls&gt;&lt;/urls&gt;&lt;electronic-resource-num&gt;https://doi.org/10.1016/j.jbankfin.2011.03.007&lt;/electronic-resource-num&gt;&lt;/record&gt;&lt;/Cite&gt;&lt;/EndNote&gt;</w:instrText>
      </w:r>
      <w:r w:rsidR="005E73D9">
        <w:fldChar w:fldCharType="separate"/>
      </w:r>
      <w:r w:rsidR="005E73D9">
        <w:rPr>
          <w:noProof/>
        </w:rPr>
        <w:t>Holod and Lewis (2011)</w:t>
      </w:r>
      <w:r w:rsidR="005E73D9">
        <w:fldChar w:fldCharType="end"/>
      </w:r>
      <w:r w:rsidR="005E73D9">
        <w:t xml:space="preserve"> </w:t>
      </w:r>
      <w:r w:rsidR="005E73D9">
        <w:rPr>
          <w:rFonts w:hint="eastAsia"/>
        </w:rPr>
        <w:t>propose</w:t>
      </w:r>
      <w:r w:rsidR="00674AB1">
        <w:t>d</w:t>
      </w:r>
      <w:r w:rsidR="005E73D9">
        <w:t xml:space="preserve"> an alternative two-stage DEA bank efficiency model </w:t>
      </w:r>
      <w:r w:rsidR="00674AB1">
        <w:t>which used</w:t>
      </w:r>
      <w:r w:rsidR="005E73D9">
        <w:t xml:space="preserve"> </w:t>
      </w:r>
      <w:r w:rsidR="00674AB1">
        <w:t xml:space="preserve">information on </w:t>
      </w:r>
      <w:r w:rsidR="005E73D9">
        <w:t xml:space="preserve">deposits as an intermediate product. </w:t>
      </w:r>
      <w:r w:rsidR="00E42FBA">
        <w:fldChar w:fldCharType="begin"/>
      </w:r>
      <w:r w:rsidR="00E42FBA">
        <w:instrText xml:space="preserve"> ADDIN EN.CITE &lt;EndNote&gt;&lt;Cite AuthorYear="1"&gt;&lt;Author&gt;Shyu&lt;/Author&gt;&lt;Year&gt;2012&lt;/Year&gt;&lt;RecNum&gt;345&lt;/RecNum&gt;&lt;DisplayText&gt;Shyu and Chiang (2012)&lt;/DisplayText&gt;&lt;record&gt;&lt;rec-number&gt;345&lt;/rec-number&gt;&lt;foreign-keys&gt;&lt;key app="EN" db-id="pa9ww0rvmr0v01e5vpe5tefqa0xrf0xrrfr2" timestamp="1626188433"&gt;345&lt;/key&gt;&lt;/foreign-keys&gt;&lt;ref-type name="Journal Article"&gt;17&lt;/ref-type&gt;&lt;contributors&gt;&lt;authors&gt;&lt;author&gt;Shyu, Jonchi&lt;/author&gt;&lt;author&gt;Chiang, Terri&lt;/author&gt;&lt;/authors&gt;&lt;/contributors&gt;&lt;titles&gt;&lt;title&gt;Measuring the true managerial efficiency of bank branches in Taiwan: A three-stage DEA analysis&lt;/title&gt;&lt;secondary-title&gt;Expert Systems with Applications&lt;/secondary-title&gt;&lt;/titles&gt;&lt;periodical&gt;&lt;full-title&gt;Expert Systems with Applications&lt;/full-title&gt;&lt;/periodical&gt;&lt;pages&gt;11494-11502&lt;/pages&gt;&lt;volume&gt;39&lt;/volume&gt;&lt;number&gt;13&lt;/number&gt;&lt;keywords&gt;&lt;keyword&gt;Three-stage data envelopment analysis&lt;/keyword&gt;&lt;keyword&gt;True managerial efficiency&lt;/keyword&gt;&lt;keyword&gt;Bank branches&lt;/keyword&gt;&lt;keyword&gt;Environmental variables&lt;/keyword&gt;&lt;keyword&gt;Stochastic frontier approach&lt;/keyword&gt;&lt;keyword&gt;Malmquist productivity index&lt;/keyword&gt;&lt;/keywords&gt;&lt;dates&gt;&lt;year&gt;2012&lt;/year&gt;&lt;pub-dates&gt;&lt;date&gt;2012/10/01/&lt;/date&gt;&lt;/pub-dates&gt;&lt;/dates&gt;&lt;isbn&gt;0957-4174&lt;/isbn&gt;&lt;urls&gt;&lt;related-urls&gt;&lt;url&gt;https://www.sciencedirect.com/science/article/pii/S0957417412006021&lt;/url&gt;&lt;/related-urls&gt;&lt;/urls&gt;&lt;electronic-resource-num&gt;https://doi.org/10.1016/j.eswa.2012.04.005&lt;/electronic-resource-num&gt;&lt;/record&gt;&lt;/Cite&gt;&lt;/EndNote&gt;</w:instrText>
      </w:r>
      <w:r w:rsidR="00E42FBA">
        <w:fldChar w:fldCharType="separate"/>
      </w:r>
      <w:r w:rsidR="00E42FBA">
        <w:rPr>
          <w:noProof/>
        </w:rPr>
        <w:t>Shyu and Chiang (2012)</w:t>
      </w:r>
      <w:r w:rsidR="00E42FBA">
        <w:fldChar w:fldCharType="end"/>
      </w:r>
      <w:r w:rsidR="00E42FBA">
        <w:t xml:space="preserve"> </w:t>
      </w:r>
      <w:r w:rsidR="00674AB1">
        <w:t xml:space="preserve">used </w:t>
      </w:r>
      <w:r w:rsidR="00E42FBA">
        <w:t xml:space="preserve">a </w:t>
      </w:r>
      <w:r w:rsidR="00674AB1">
        <w:t>three-</w:t>
      </w:r>
      <w:r w:rsidR="00E42FBA">
        <w:t xml:space="preserve">stage DEA analysis to </w:t>
      </w:r>
      <w:r w:rsidR="00674AB1">
        <w:t xml:space="preserve">measure </w:t>
      </w:r>
      <w:r w:rsidR="00E42FBA">
        <w:t xml:space="preserve">the true managerial efficiency of </w:t>
      </w:r>
      <w:r w:rsidR="00674AB1">
        <w:t xml:space="preserve">individual </w:t>
      </w:r>
      <w:r w:rsidR="00E42FBA">
        <w:t xml:space="preserve">bank branches in Taiwan. </w:t>
      </w:r>
      <w:r w:rsidR="005E73D9">
        <w:fldChar w:fldCharType="begin"/>
      </w:r>
      <w:r w:rsidR="005E73D9">
        <w:instrText xml:space="preserve"> ADDIN EN.CITE &lt;EndNote&gt;&lt;Cite AuthorYear="1"&gt;&lt;Author&gt;Tsolas&lt;/Author&gt;&lt;Year&gt;2020&lt;/Year&gt;&lt;RecNum&gt;330&lt;/RecNum&gt;&lt;DisplayText&gt;Tsolas et al. (2020)&lt;/DisplayText&gt;&lt;record&gt;&lt;rec-number&gt;330&lt;/rec-number&gt;&lt;foreign-keys&gt;&lt;key app="EN" db-id="pa9ww0rvmr0v01e5vpe5tefqa0xrf0xrrfr2" timestamp="1623568553"&gt;330&lt;/key&gt;&lt;/foreign-keys&gt;&lt;ref-type name="Journal Article"&gt;17&lt;/ref-type&gt;&lt;contributors&gt;&lt;authors&gt;&lt;author&gt;Tsolas, Ioannis E&lt;/author&gt;&lt;author&gt;Charles, Vincent&lt;/author&gt;&lt;author&gt;Gherman, Tatiana&lt;/author&gt;&lt;/authors&gt;&lt;/contributors&gt;&lt;titles&gt;&lt;title&gt;Supporting better practice benchmarking: A DEA-ANN approach to bank branch performance assessment&lt;/title&gt;&lt;secondary-title&gt;Expert Systems with Applications&lt;/secondary-title&gt;&lt;/titles&gt;&lt;periodical&gt;&lt;full-title&gt;Expert Systems with Applications&lt;/full-title&gt;&lt;/periodical&gt;&lt;pages&gt;113599&lt;/pages&gt;&lt;volume&gt;160&lt;/volume&gt;&lt;dates&gt;&lt;year&gt;2020&lt;/year&gt;&lt;/dates&gt;&lt;isbn&gt;0957-4174&lt;/isbn&gt;&lt;urls&gt;&lt;/urls&gt;&lt;/record&gt;&lt;/Cite&gt;&lt;/EndNote&gt;</w:instrText>
      </w:r>
      <w:r w:rsidR="005E73D9">
        <w:fldChar w:fldCharType="separate"/>
      </w:r>
      <w:r w:rsidR="005E73D9">
        <w:rPr>
          <w:noProof/>
        </w:rPr>
        <w:t>Tsolas et al. (2020)</w:t>
      </w:r>
      <w:r w:rsidR="005E73D9">
        <w:fldChar w:fldCharType="end"/>
      </w:r>
      <w:r w:rsidR="005E73D9">
        <w:t xml:space="preserve"> use</w:t>
      </w:r>
      <w:r w:rsidR="00F9374B">
        <w:t>d</w:t>
      </w:r>
      <w:r w:rsidR="005E73D9">
        <w:t xml:space="preserve"> a </w:t>
      </w:r>
      <w:r w:rsidR="00F9374B">
        <w:t>two-</w:t>
      </w:r>
      <w:r w:rsidR="005E73D9">
        <w:t xml:space="preserve">stage hybrid model which </w:t>
      </w:r>
      <w:r w:rsidR="00F9374B">
        <w:t xml:space="preserve">integrated an </w:t>
      </w:r>
      <w:r w:rsidR="005E73D9">
        <w:t xml:space="preserve">Artificial Neural </w:t>
      </w:r>
      <w:r w:rsidR="005E73D9">
        <w:lastRenderedPageBreak/>
        <w:t>Network (ANN) with radial and non-radial DEA.</w:t>
      </w:r>
      <w:r w:rsidR="00E42FBA">
        <w:t xml:space="preserve"> </w:t>
      </w:r>
      <w:r w:rsidR="002A2D12">
        <w:t xml:space="preserve">Combining </w:t>
      </w:r>
      <w:r w:rsidR="00F9374B">
        <w:t xml:space="preserve">different </w:t>
      </w:r>
      <w:r w:rsidR="002A2D12">
        <w:t xml:space="preserve">regression </w:t>
      </w:r>
      <w:r w:rsidR="00F9374B">
        <w:t xml:space="preserve">analyses </w:t>
      </w:r>
      <w:r w:rsidR="002A2D12">
        <w:t xml:space="preserve">is </w:t>
      </w:r>
      <w:r w:rsidR="00F9374B">
        <w:t xml:space="preserve">a </w:t>
      </w:r>
      <w:r w:rsidR="002A2D12">
        <w:t xml:space="preserve">common </w:t>
      </w:r>
      <w:r w:rsidR="00F9374B">
        <w:t xml:space="preserve">approach </w:t>
      </w:r>
      <w:r w:rsidR="002A2D12">
        <w:t>in multi-stage DEA</w:t>
      </w:r>
      <w:r w:rsidR="00F9374B">
        <w:t>s</w:t>
      </w:r>
      <w:r w:rsidR="002A2D12">
        <w:t>, b</w:t>
      </w:r>
      <w:r w:rsidR="005E73D9">
        <w:t xml:space="preserve">ut there has </w:t>
      </w:r>
      <w:r w:rsidR="00F9374B">
        <w:t xml:space="preserve">thus far been relatively little </w:t>
      </w:r>
      <w:r w:rsidR="005E73D9">
        <w:t xml:space="preserve">literature </w:t>
      </w:r>
      <w:r w:rsidR="009906A6">
        <w:t xml:space="preserve">to have </w:t>
      </w:r>
      <w:r w:rsidR="002A2D12">
        <w:t>introduced</w:t>
      </w:r>
      <w:r w:rsidR="00E42FBA">
        <w:t xml:space="preserve"> </w:t>
      </w:r>
      <w:r w:rsidR="002A2D12">
        <w:t xml:space="preserve">this approach </w:t>
      </w:r>
      <w:r w:rsidR="005E73D9">
        <w:t>into credit risk stress testing in bank</w:t>
      </w:r>
      <w:r w:rsidR="009906A6">
        <w:t>ing</w:t>
      </w:r>
      <w:r w:rsidR="005E73D9">
        <w:t xml:space="preserve"> industry</w:t>
      </w:r>
      <w:r w:rsidR="00272E1D">
        <w:t>.</w:t>
      </w:r>
      <w:r w:rsidR="002A2D12">
        <w:t xml:space="preserve"> </w:t>
      </w:r>
    </w:p>
    <w:p w14:paraId="6305879B" w14:textId="77777777" w:rsidR="00E42FBA" w:rsidRDefault="00E42FBA" w:rsidP="0023694F"/>
    <w:p w14:paraId="61D6C791" w14:textId="57A29CBC" w:rsidR="002A2D12" w:rsidRDefault="009906A6" w:rsidP="000B3F34">
      <w:pPr>
        <w:rPr>
          <w:rFonts w:eastAsiaTheme="minorEastAsia"/>
        </w:rPr>
      </w:pPr>
      <w:r>
        <w:t>The l</w:t>
      </w:r>
      <w:r>
        <w:rPr>
          <w:rFonts w:hint="eastAsia"/>
        </w:rPr>
        <w:t>ower</w:t>
      </w:r>
      <w:r>
        <w:t xml:space="preserve"> a </w:t>
      </w:r>
      <w:r w:rsidR="002E6FC6">
        <w:rPr>
          <w:rFonts w:hint="eastAsia"/>
        </w:rPr>
        <w:t>b</w:t>
      </w:r>
      <w:r w:rsidR="002E6FC6">
        <w:t>ank</w:t>
      </w:r>
      <w:r>
        <w:t>’s</w:t>
      </w:r>
      <w:r w:rsidR="002E6FC6">
        <w:t xml:space="preserve"> efficiency</w:t>
      </w:r>
      <w:r w:rsidR="00272E1D">
        <w:t xml:space="preserve">, </w:t>
      </w:r>
      <w:r w:rsidR="002E6FC6">
        <w:t xml:space="preserve">the larger </w:t>
      </w:r>
      <w:r>
        <w:t xml:space="preserve">the </w:t>
      </w:r>
      <w:r w:rsidR="002E6FC6">
        <w:t xml:space="preserve">risk </w:t>
      </w:r>
      <w:r>
        <w:t>of said bank’s</w:t>
      </w:r>
      <w:r w:rsidR="004253C3">
        <w:t xml:space="preserve"> exposure </w:t>
      </w:r>
      <w:r w:rsidR="002E6FC6">
        <w:t>to distress. Failure prediction</w:t>
      </w:r>
      <w:r w:rsidR="00272E1D">
        <w:t xml:space="preserve"> </w:t>
      </w:r>
      <w:r w:rsidR="004253C3">
        <w:t>has</w:t>
      </w:r>
      <w:r w:rsidR="00D951F8">
        <w:t xml:space="preserve"> </w:t>
      </w:r>
      <w:r w:rsidR="002B3C03">
        <w:t xml:space="preserve">always </w:t>
      </w:r>
      <w:r w:rsidR="004253C3">
        <w:t xml:space="preserve">been considered </w:t>
      </w:r>
      <w:r w:rsidR="00821EBA">
        <w:t xml:space="preserve">a valuable area of investigation within the banking industry. </w:t>
      </w:r>
      <w:r w:rsidR="005E71FD">
        <w:rPr>
          <w:rFonts w:eastAsiaTheme="minorEastAsia"/>
        </w:rPr>
        <w:t xml:space="preserve">In </w:t>
      </w:r>
      <w:r w:rsidR="00066196">
        <w:rPr>
          <w:rFonts w:eastAsiaTheme="minorEastAsia"/>
        </w:rPr>
        <w:t xml:space="preserve">much of the </w:t>
      </w:r>
      <w:r w:rsidR="005E71FD">
        <w:rPr>
          <w:rFonts w:eastAsiaTheme="minorEastAsia"/>
        </w:rPr>
        <w:t>previous literature</w:t>
      </w:r>
      <w:r w:rsidR="005E71FD" w:rsidRPr="00740550">
        <w:rPr>
          <w:rFonts w:eastAsiaTheme="minorEastAsia"/>
        </w:rPr>
        <w:t xml:space="preserve">, scholars have studied bankruptcy prediction, and the mainstream methods </w:t>
      </w:r>
      <w:r w:rsidR="00821EBA">
        <w:rPr>
          <w:rFonts w:eastAsiaTheme="minorEastAsia"/>
        </w:rPr>
        <w:t>used have been</w:t>
      </w:r>
      <w:r w:rsidR="00821EBA" w:rsidRPr="00740550">
        <w:rPr>
          <w:rFonts w:eastAsiaTheme="minorEastAsia"/>
        </w:rPr>
        <w:t xml:space="preserve"> </w:t>
      </w:r>
      <w:r w:rsidR="005E71FD" w:rsidRPr="00740550">
        <w:rPr>
          <w:rFonts w:eastAsiaTheme="minorEastAsia"/>
        </w:rPr>
        <w:t xml:space="preserve">linear discriminant analysis, machine learning, </w:t>
      </w:r>
      <w:r w:rsidR="00821EBA">
        <w:rPr>
          <w:rFonts w:eastAsiaTheme="minorEastAsia"/>
        </w:rPr>
        <w:t xml:space="preserve">and models based on </w:t>
      </w:r>
      <w:r w:rsidR="005E71FD" w:rsidRPr="00740550">
        <w:rPr>
          <w:rFonts w:eastAsiaTheme="minorEastAsia"/>
        </w:rPr>
        <w:t>risk rate</w:t>
      </w:r>
      <w:r w:rsidR="00066196">
        <w:rPr>
          <w:rFonts w:eastAsiaTheme="minorEastAsia"/>
        </w:rPr>
        <w:t>s</w:t>
      </w:r>
      <w:r w:rsidR="005E71FD" w:rsidRPr="00740550">
        <w:rPr>
          <w:rFonts w:eastAsiaTheme="minorEastAsia"/>
        </w:rPr>
        <w:t xml:space="preserve">, </w:t>
      </w:r>
      <w:proofErr w:type="spellStart"/>
      <w:r w:rsidR="005E71FD" w:rsidRPr="00740550">
        <w:rPr>
          <w:rFonts w:eastAsiaTheme="minorEastAsia"/>
        </w:rPr>
        <w:t>Probit</w:t>
      </w:r>
      <w:proofErr w:type="spellEnd"/>
      <w:r w:rsidR="005E71FD" w:rsidRPr="00740550">
        <w:rPr>
          <w:rFonts w:eastAsiaTheme="minorEastAsia"/>
        </w:rPr>
        <w:t xml:space="preserve"> </w:t>
      </w:r>
      <w:r w:rsidR="00821EBA">
        <w:rPr>
          <w:rFonts w:eastAsiaTheme="minorEastAsia"/>
        </w:rPr>
        <w:t>or</w:t>
      </w:r>
      <w:r w:rsidR="005E71FD" w:rsidRPr="00740550">
        <w:rPr>
          <w:rFonts w:eastAsiaTheme="minorEastAsia"/>
        </w:rPr>
        <w:t xml:space="preserve"> Logit.</w:t>
      </w:r>
      <w:r w:rsidR="0023523A">
        <w:t xml:space="preserve"> </w:t>
      </w:r>
      <w:r w:rsidR="008A3E0C">
        <w:t>Using DEA in corporate failure and</w:t>
      </w:r>
      <w:r w:rsidR="002E6FC6">
        <w:t xml:space="preserve"> bankrup</w:t>
      </w:r>
      <w:r w:rsidR="008A3E0C">
        <w:t xml:space="preserve">tcy prediction has </w:t>
      </w:r>
      <w:r w:rsidR="00821EBA">
        <w:t>yielded great results,</w:t>
      </w:r>
      <w:r w:rsidR="008A3E0C">
        <w:t xml:space="preserve"> such as </w:t>
      </w:r>
      <w:r w:rsidR="00821EBA">
        <w:t xml:space="preserve">in </w:t>
      </w:r>
      <w:r w:rsidR="008A3E0C">
        <w:t xml:space="preserve">the works of </w:t>
      </w:r>
      <w:r w:rsidR="008A3E0C">
        <w:fldChar w:fldCharType="begin">
          <w:fldData xml:space="preserve">PEVuZE5vdGU+PENpdGUgQXV0aG9yWWVhcj0iMSI+PEF1dGhvcj5MaXU8L0F1dGhvcj48WWVhcj4y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</w:fldData>
        </w:fldChar>
      </w:r>
      <w:r w:rsidR="00C308CB">
        <w:instrText xml:space="preserve"> ADDIN EN.CITE </w:instrText>
      </w:r>
      <w:r w:rsidR="00C308CB">
        <w:fldChar w:fldCharType="begin">
          <w:fldData xml:space="preserve">PEVuZE5vdGU+PENpdGUgQXV0aG9yWWVhcj0iMSI+PEF1dGhvcj5MaXU8L0F1dGhvcj48WWVhcj4y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</w:fldData>
        </w:fldChar>
      </w:r>
      <w:r w:rsidR="00C308CB">
        <w:instrText xml:space="preserve"> ADDIN EN.CITE.DATA </w:instrText>
      </w:r>
      <w:r w:rsidR="00C308CB">
        <w:fldChar w:fldCharType="end"/>
      </w:r>
      <w:r w:rsidR="008A3E0C">
        <w:fldChar w:fldCharType="separate"/>
      </w:r>
      <w:r w:rsidR="00C308CB">
        <w:rPr>
          <w:noProof/>
        </w:rPr>
        <w:t>Liu and Chen (2009); Pille and Paradi (2002); Simak (1999); Sueyoshi (2006)</w:t>
      </w:r>
      <w:r w:rsidR="008A3E0C">
        <w:fldChar w:fldCharType="end"/>
      </w:r>
      <w:r w:rsidR="000701A9">
        <w:t xml:space="preserve">. </w:t>
      </w:r>
      <w:r w:rsidR="005E71FD">
        <w:rPr>
          <w:rFonts w:eastAsiaTheme="minorEastAsia"/>
        </w:rPr>
        <w:fldChar w:fldCharType="begin"/>
      </w:r>
      <w:r w:rsidR="005E71FD">
        <w:rPr>
          <w:rFonts w:eastAsiaTheme="minorEastAsia"/>
        </w:rPr>
        <w:instrText xml:space="preserve"> ADDIN EN.CITE &lt;EndNote&gt;&lt;Cite AuthorYear="1"&gt;&lt;Author&gt;Chiang&lt;/Author&gt;&lt;Year&gt;2017&lt;/Year&gt;&lt;RecNum&gt;1974&lt;/RecNum&gt;&lt;DisplayText&gt;Chiang et al. (2017)&lt;/DisplayText&gt;&lt;record&gt;&lt;rec-number&gt;1974&lt;/rec-number&gt;&lt;foreign-keys&gt;&lt;key app="EN" db-id="x0e9rvww7aawtwetzr1p2xpuxss5fwf5dzzv" timestamp="1599990409"&gt;1974&lt;/key&gt;&lt;/foreign-keys&gt;&lt;ref-type name="Journal Article"&gt;17&lt;/ref-type&gt;&lt;contributors&gt;&lt;authors&gt;&lt;author&gt;Chiang, Tzu-Chiang&lt;/author&gt;&lt;author&gt;Cheng, Pei-Yun&lt;/author&gt;&lt;author&gt;Leu, Fang-Yie&lt;/author&gt;&lt;/authors&gt;&lt;/contributors&gt;&lt;titles&gt;&lt;title&gt;Prediction of technical efficiency and financial crisis of Taiwan&amp;apos;s information and communication technology industry with decision tree and DEA&lt;/title&gt;&lt;secondary-title&gt;Soft Computing&lt;/secondary-title&gt;&lt;/titles&gt;&lt;periodical&gt;&lt;full-title&gt;Soft Computing&lt;/full-title&gt;&lt;/periodical&gt;&lt;pages&gt;5341-5353&lt;/pages&gt;&lt;volume&gt;21&lt;/volume&gt;&lt;number&gt;18&lt;/number&gt;&lt;dates&gt;&lt;year&gt;2017&lt;/year&gt;&lt;pub-dates&gt;&lt;date&gt;Sep&lt;/date&gt;&lt;/pub-dates&gt;&lt;/dates&gt;&lt;isbn&gt;1432-7643&lt;/isbn&gt;&lt;accession-num&gt;WOS:000410259700013&lt;/accession-num&gt;&lt;urls&gt;&lt;related-urls&gt;&lt;url&gt;&amp;lt;Go to ISI&amp;gt;://WOS:000410259700013&lt;/url&gt;&lt;/related-urls&gt;&lt;/urls&gt;&lt;electronic-resource-num&gt;10.1007/s00500-016-2117-y&lt;/electronic-resource-num&gt;&lt;/record&gt;&lt;/Cite&gt;&lt;/EndNote&gt;</w:instrText>
      </w:r>
      <w:r w:rsidR="005E71FD">
        <w:rPr>
          <w:rFonts w:eastAsiaTheme="minorEastAsia"/>
        </w:rPr>
        <w:fldChar w:fldCharType="separate"/>
      </w:r>
      <w:r w:rsidR="005E71FD">
        <w:rPr>
          <w:rFonts w:eastAsiaTheme="minorEastAsia"/>
          <w:noProof/>
        </w:rPr>
        <w:t>Chiang et al. (2017)</w:t>
      </w:r>
      <w:r w:rsidR="005E71FD">
        <w:rPr>
          <w:rFonts w:eastAsiaTheme="minorEastAsia"/>
        </w:rPr>
        <w:fldChar w:fldCharType="end"/>
      </w:r>
      <w:r w:rsidR="005E71FD">
        <w:rPr>
          <w:rFonts w:eastAsiaTheme="minorEastAsia"/>
        </w:rPr>
        <w:t xml:space="preserve"> </w:t>
      </w:r>
      <w:r w:rsidR="00821EBA">
        <w:rPr>
          <w:rFonts w:eastAsiaTheme="minorEastAsia"/>
        </w:rPr>
        <w:t xml:space="preserve">used a </w:t>
      </w:r>
      <w:r w:rsidR="005E71FD">
        <w:rPr>
          <w:rFonts w:eastAsiaTheme="minorEastAsia"/>
        </w:rPr>
        <w:t xml:space="preserve">DEA and financial crisis precaution model to predict technique inefficiency. </w:t>
      </w:r>
      <w:r w:rsidR="0023523A">
        <w:rPr>
          <w:rFonts w:eastAsiaTheme="minorEastAsia"/>
        </w:rPr>
        <w:t xml:space="preserve">There is one characteristic </w:t>
      </w:r>
      <w:r w:rsidR="00BD68F3">
        <w:rPr>
          <w:rFonts w:eastAsiaTheme="minorEastAsia"/>
        </w:rPr>
        <w:t xml:space="preserve">common to all DEA-based studies of </w:t>
      </w:r>
      <w:r w:rsidR="0023523A">
        <w:rPr>
          <w:rFonts w:eastAsiaTheme="minorEastAsia"/>
        </w:rPr>
        <w:t>bankruptcy</w:t>
      </w:r>
      <w:r w:rsidR="001734F8">
        <w:rPr>
          <w:rFonts w:eastAsiaTheme="minorEastAsia"/>
        </w:rPr>
        <w:t>,</w:t>
      </w:r>
      <w:r w:rsidR="001734F8">
        <w:t xml:space="preserve"> </w:t>
      </w:r>
      <w:r w:rsidR="00BD68F3">
        <w:t xml:space="preserve">which is that </w:t>
      </w:r>
      <w:r w:rsidR="001734F8">
        <w:t xml:space="preserve">the model’s objective is to </w:t>
      </w:r>
      <w:r w:rsidR="00BD68F3">
        <w:t xml:space="preserve">primarily </w:t>
      </w:r>
      <w:r w:rsidR="001734F8">
        <w:t>identify the bad DMUs.</w:t>
      </w:r>
      <w:r w:rsidR="001734F8">
        <w:rPr>
          <w:rFonts w:eastAsiaTheme="minorEastAsia"/>
        </w:rPr>
        <w:t xml:space="preserve"> </w:t>
      </w:r>
      <w:r w:rsidR="00BD68F3">
        <w:t xml:space="preserve">This </w:t>
      </w:r>
      <w:r w:rsidR="0023523A">
        <w:t xml:space="preserve">‘Worst </w:t>
      </w:r>
      <w:r w:rsidR="00BD68F3">
        <w:t xml:space="preserve">Practice Frontier’ </w:t>
      </w:r>
      <w:r w:rsidR="0023523A">
        <w:t>(</w:t>
      </w:r>
      <w:r w:rsidR="00153EF2">
        <w:t>WPF</w:t>
      </w:r>
      <w:r w:rsidR="0023523A">
        <w:t xml:space="preserve">) was proposed by </w:t>
      </w:r>
      <w:r w:rsidR="0023523A">
        <w:fldChar w:fldCharType="begin"/>
      </w:r>
      <w:r w:rsidR="0023523A">
        <w:instrText xml:space="preserve"> ADDIN EN.CITE &lt;EndNote&gt;&lt;Cite AuthorYear="1"&gt;&lt;Author&gt;Paradi&lt;/Author&gt;&lt;Year&gt;2004&lt;/Year&gt;&lt;RecNum&gt;368&lt;/RecNum&gt;&lt;DisplayText&gt;Paradi et al. (2004)&lt;/DisplayText&gt;&lt;record&gt;&lt;rec-number&gt;368&lt;/rec-number&gt;&lt;foreign-keys&gt;&lt;key app="EN" db-id="pa9ww0rvmr0v01e5vpe5tefqa0xrf0xrrfr2" timestamp="1627563943"&gt;368&lt;/key&gt;&lt;/foreign-keys&gt;&lt;ref-type name="Journal Article"&gt;17&lt;/ref-type&gt;&lt;contributors&gt;&lt;authors&gt;&lt;author&gt;Paradi, Joseph C&lt;/author&gt;&lt;author&gt;Asmild, Mette&lt;/author&gt;&lt;author&gt;Simak, Paul C&lt;/author&gt;&lt;/authors&gt;&lt;/contributors&gt;&lt;titles&gt;&lt;title&gt;Using DEA and worst practice DEA in credit risk evaluation&lt;/title&gt;&lt;secondary-title&gt;Journal of productivity analysis&lt;/secondary-title&gt;&lt;/titles&gt;&lt;periodical&gt;&lt;full-title&gt;Journal of productivity analysis&lt;/full-title&gt;&lt;/periodical&gt;&lt;pages&gt;153-165&lt;/pages&gt;&lt;volume&gt;21&lt;/volume&gt;&lt;number&gt;2&lt;/number&gt;&lt;dates&gt;&lt;year&gt;2004&lt;/year&gt;&lt;/dates&gt;&lt;isbn&gt;1573-0441&lt;/isbn&gt;&lt;urls&gt;&lt;/urls&gt;&lt;/record&gt;&lt;/Cite&gt;&lt;/EndNote&gt;</w:instrText>
      </w:r>
      <w:r w:rsidR="0023523A">
        <w:fldChar w:fldCharType="separate"/>
      </w:r>
      <w:r w:rsidR="0023523A">
        <w:rPr>
          <w:noProof/>
        </w:rPr>
        <w:t>Paradi et al. (2004)</w:t>
      </w:r>
      <w:r w:rsidR="0023523A">
        <w:fldChar w:fldCharType="end"/>
      </w:r>
      <w:r w:rsidR="00BD68F3">
        <w:t xml:space="preserve">, wherein </w:t>
      </w:r>
      <w:r w:rsidR="0023523A">
        <w:t xml:space="preserve">the inefficient DMUs construct the frontier. </w:t>
      </w:r>
      <w:r w:rsidR="00153EF2">
        <w:t>Conversely</w:t>
      </w:r>
      <w:r w:rsidR="001734F8">
        <w:t xml:space="preserve">, in the original DEA, the frontier constructed by DMUs </w:t>
      </w:r>
      <w:r w:rsidR="00153EF2">
        <w:t xml:space="preserve">which perform well </w:t>
      </w:r>
      <w:r w:rsidR="001734F8">
        <w:t xml:space="preserve">is called </w:t>
      </w:r>
      <w:r w:rsidR="00153EF2">
        <w:t xml:space="preserve">the </w:t>
      </w:r>
      <w:r w:rsidR="001734F8">
        <w:t xml:space="preserve">‘Best </w:t>
      </w:r>
      <w:r w:rsidR="00153EF2">
        <w:t xml:space="preserve">Practice Frontier’ </w:t>
      </w:r>
      <w:r w:rsidR="001734F8">
        <w:t>(</w:t>
      </w:r>
      <w:r w:rsidR="00153EF2">
        <w:t>BPF</w:t>
      </w:r>
      <w:r w:rsidR="001734F8">
        <w:t xml:space="preserve">). </w:t>
      </w:r>
      <w:r w:rsidR="000B3F34">
        <w:t>Since</w:t>
      </w:r>
      <w:r w:rsidR="000B3F34" w:rsidRPr="000B3F34">
        <w:t xml:space="preserve"> </w:t>
      </w:r>
      <w:r w:rsidR="00153EF2">
        <w:t xml:space="preserve">the </w:t>
      </w:r>
      <w:r w:rsidR="000B3F34" w:rsidRPr="000B3F34">
        <w:t>introduction</w:t>
      </w:r>
      <w:r w:rsidR="000B3F34">
        <w:t xml:space="preserve"> of </w:t>
      </w:r>
      <w:r w:rsidR="00153EF2">
        <w:t xml:space="preserve">the </w:t>
      </w:r>
      <w:r w:rsidR="00272E1D">
        <w:t>W</w:t>
      </w:r>
      <w:r w:rsidR="000B3F34">
        <w:t>PF</w:t>
      </w:r>
      <w:r w:rsidR="000B3F34" w:rsidRPr="000B3F34">
        <w:t xml:space="preserve">, </w:t>
      </w:r>
      <w:r w:rsidR="00153EF2">
        <w:t>it</w:t>
      </w:r>
      <w:r w:rsidR="000B3F34" w:rsidRPr="000B3F34">
        <w:t xml:space="preserve"> has been widely used in empirical research</w:t>
      </w:r>
      <w:r w:rsidR="000B3F34">
        <w:t>.</w:t>
      </w:r>
      <w:r w:rsidR="0080734B">
        <w:t xml:space="preserve"> Based on </w:t>
      </w:r>
      <w:proofErr w:type="spellStart"/>
      <w:r w:rsidR="00153EF2">
        <w:t>Paradi’s</w:t>
      </w:r>
      <w:proofErr w:type="spellEnd"/>
      <w:r w:rsidR="00153EF2">
        <w:t xml:space="preserve"> </w:t>
      </w:r>
      <w:r w:rsidR="0080734B">
        <w:t xml:space="preserve">work, </w:t>
      </w:r>
      <w:r w:rsidR="00446FE7">
        <w:fldChar w:fldCharType="begin"/>
      </w:r>
      <w:r w:rsidR="00446FE7">
        <w:instrText xml:space="preserve"> ADDIN EN.CITE &lt;EndNote&gt;&lt;Cite AuthorYear="1"&gt;&lt;Author&gt;Liu&lt;/Author&gt;&lt;Year&gt;2009&lt;/Year&gt;&lt;RecNum&gt;405&lt;/RecNum&gt;&lt;DisplayText&gt;Liu and Chen (2009)&lt;/DisplayText&gt;&lt;record&gt;&lt;rec-number&gt;405&lt;/rec-number&gt;&lt;foreign-keys&gt;&lt;key app="EN" db-id="pa9ww0rvmr0v01e5vpe5tefqa0xrf0xrrfr2" timestamp="1628509253"&gt;405&lt;/key&gt;&lt;/foreign-keys&gt;&lt;ref-type name="Journal Article"&gt;17&lt;/ref-type&gt;&lt;contributors&gt;&lt;authors&gt;&lt;author&gt;Liu, Fuh-hwa Franklin&lt;/author&gt;&lt;author&gt;Chen, Cheng-Li&lt;/author&gt;&lt;/authors&gt;&lt;/contributors&gt;&lt;titles&gt;&lt;title&gt;The worst-practice DEA model with slack-based measurement&lt;/title&gt;&lt;secondary-title&gt;Computers &amp;amp; Industrial Engineering&lt;/secondary-title&gt;&lt;/titles&gt;&lt;periodical&gt;&lt;full-title&gt;Computers &amp;amp; Industrial Engineering&lt;/full-title&gt;&lt;/periodical&gt;&lt;pages&gt;496-505&lt;/pages&gt;&lt;volume&gt;57&lt;/volume&gt;&lt;number&gt;2&lt;/number&gt;&lt;dates&gt;&lt;year&gt;2009&lt;/year&gt;&lt;/dates&gt;&lt;isbn&gt;0360-8352&lt;/isbn&gt;&lt;urls&gt;&lt;/urls&gt;&lt;/record&gt;&lt;/Cite&gt;&lt;/EndNote&gt;</w:instrText>
      </w:r>
      <w:r w:rsidR="00446FE7">
        <w:fldChar w:fldCharType="separate"/>
      </w:r>
      <w:r w:rsidR="00446FE7">
        <w:rPr>
          <w:noProof/>
        </w:rPr>
        <w:t>Liu and Chen (2009)</w:t>
      </w:r>
      <w:r w:rsidR="00446FE7">
        <w:fldChar w:fldCharType="end"/>
      </w:r>
      <w:r w:rsidR="00446FE7">
        <w:t xml:space="preserve"> </w:t>
      </w:r>
      <w:r w:rsidR="0080734B">
        <w:t>formulate</w:t>
      </w:r>
      <w:r w:rsidR="00153EF2">
        <w:t>d a</w:t>
      </w:r>
      <w:r w:rsidR="0080734B">
        <w:t xml:space="preserve"> WPF-SBM model and </w:t>
      </w:r>
      <w:r w:rsidR="00446FE7">
        <w:t>propose</w:t>
      </w:r>
      <w:r w:rsidR="00153EF2">
        <w:t>d</w:t>
      </w:r>
      <w:r w:rsidR="00194BDB">
        <w:t xml:space="preserve"> the creation of a</w:t>
      </w:r>
      <w:r w:rsidR="00446FE7">
        <w:t xml:space="preserve"> full ranking technique using the two-stage framework.</w:t>
      </w:r>
      <w:r w:rsidR="000B3F34" w:rsidRPr="000B3F34">
        <w:t xml:space="preserve"> </w:t>
      </w:r>
      <w:r w:rsidR="00446FE7">
        <w:rPr>
          <w:rFonts w:eastAsiaTheme="minorEastAsia"/>
        </w:rPr>
        <w:fldChar w:fldCharType="begin"/>
      </w:r>
      <w:r w:rsidR="00446FE7">
        <w:rPr>
          <w:rFonts w:eastAsiaTheme="minorEastAsia"/>
        </w:rPr>
        <w:instrText xml:space="preserve"> ADDIN EN.CITE &lt;EndNote&gt;&lt;Cite AuthorYear="1"&gt;&lt;Author&gt;Li&lt;/Author&gt;&lt;Year&gt;2017&lt;/Year&gt;&lt;RecNum&gt;390&lt;/RecNum&gt;&lt;DisplayText&gt;Li et al. (2017)&lt;/DisplayText&gt;&lt;record&gt;&lt;rec-number&gt;390&lt;/rec-number&gt;&lt;foreign-keys&gt;&lt;key app="EN" db-id="x0e9rvww7aawtwetzr1p2xpuxss5fwf5dzzv" timestamp="1596555852"&gt;390&lt;/key&gt;&lt;/foreign-keys&gt;&lt;ref-type name="Journal Article"&gt;17&lt;/ref-type&gt;&lt;contributors&gt;&lt;authors&gt;&lt;author&gt;Li, Zhiyong&lt;/author&gt;&lt;author&gt;Crook, Jonathan&lt;/author&gt;&lt;author&gt;Andreeva, Galina&lt;/author&gt;&lt;/authors&gt;&lt;/contributors&gt;&lt;titles&gt;&lt;title&gt;Dynamic prediction of financial distress using Malmquist DEA&lt;/title&gt;&lt;secondary-title&gt;Expert Systems with Applications&lt;/secondary-title&gt;&lt;/titles&gt;&lt;periodical&gt;&lt;full-title&gt;Expert Systems with Applications&lt;/full-title&gt;&lt;/periodical&gt;&lt;pages&gt;94-106&lt;/pages&gt;&lt;volume&gt;80&lt;/volume&gt;&lt;dates&gt;&lt;year&gt;2017&lt;/year&gt;&lt;pub-dates&gt;&lt;date&gt;Sep 1&lt;/date&gt;&lt;/pub-dates&gt;&lt;/dates&gt;&lt;isbn&gt;0957-4174&lt;/isbn&gt;&lt;accession-num&gt;WOS:000400717200009&lt;/accession-num&gt;&lt;urls&gt;&lt;related-urls&gt;&lt;url&gt;&amp;lt;Go to ISI&amp;gt;://WOS:000400717200009&lt;/url&gt;&lt;/related-urls&gt;&lt;/urls&gt;&lt;electronic-resource-num&gt;10.1016/j.eswa.2017.03.017&lt;/electronic-resource-num&gt;&lt;/record&gt;&lt;/Cite&gt;&lt;/EndNote&gt;</w:instrText>
      </w:r>
      <w:r w:rsidR="00446FE7">
        <w:rPr>
          <w:rFonts w:eastAsiaTheme="minorEastAsia"/>
        </w:rPr>
        <w:fldChar w:fldCharType="separate"/>
      </w:r>
      <w:r w:rsidR="00446FE7">
        <w:rPr>
          <w:rFonts w:eastAsiaTheme="minorEastAsia"/>
          <w:noProof/>
        </w:rPr>
        <w:t>Li et al. (2017)</w:t>
      </w:r>
      <w:r w:rsidR="00446FE7">
        <w:rPr>
          <w:rFonts w:eastAsiaTheme="minorEastAsia"/>
        </w:rPr>
        <w:fldChar w:fldCharType="end"/>
      </w:r>
      <w:r w:rsidR="00446FE7">
        <w:rPr>
          <w:rFonts w:eastAsiaTheme="minorEastAsia"/>
        </w:rPr>
        <w:t xml:space="preserve"> use</w:t>
      </w:r>
      <w:r w:rsidR="00194BDB">
        <w:rPr>
          <w:rFonts w:eastAsiaTheme="minorEastAsia"/>
        </w:rPr>
        <w:t>d a</w:t>
      </w:r>
      <w:r w:rsidR="00446FE7">
        <w:rPr>
          <w:rFonts w:eastAsiaTheme="minorEastAsia"/>
        </w:rPr>
        <w:t xml:space="preserve"> Malmquist WPF DEA to make robust</w:t>
      </w:r>
      <w:r w:rsidR="00194BDB">
        <w:rPr>
          <w:rFonts w:eastAsiaTheme="minorEastAsia"/>
        </w:rPr>
        <w:t>, dynamic</w:t>
      </w:r>
      <w:r w:rsidR="00446FE7">
        <w:rPr>
          <w:rFonts w:eastAsiaTheme="minorEastAsia"/>
        </w:rPr>
        <w:t xml:space="preserve"> prediction</w:t>
      </w:r>
      <w:r w:rsidR="00A35771">
        <w:rPr>
          <w:rFonts w:eastAsiaTheme="minorEastAsia"/>
        </w:rPr>
        <w:t xml:space="preserve">s </w:t>
      </w:r>
      <w:r w:rsidR="002452DC">
        <w:rPr>
          <w:rFonts w:eastAsiaTheme="minorEastAsia"/>
        </w:rPr>
        <w:t xml:space="preserve">about </w:t>
      </w:r>
      <w:r w:rsidR="00446FE7">
        <w:rPr>
          <w:rFonts w:eastAsiaTheme="minorEastAsia"/>
        </w:rPr>
        <w:t>companies</w:t>
      </w:r>
      <w:r w:rsidR="00A35771">
        <w:rPr>
          <w:rFonts w:eastAsiaTheme="minorEastAsia"/>
        </w:rPr>
        <w:t>. Their</w:t>
      </w:r>
      <w:r w:rsidR="00446FE7">
        <w:rPr>
          <w:rFonts w:eastAsiaTheme="minorEastAsia"/>
        </w:rPr>
        <w:t xml:space="preserve"> framework </w:t>
      </w:r>
      <w:r w:rsidR="00A35771">
        <w:rPr>
          <w:rFonts w:eastAsiaTheme="minorEastAsia"/>
        </w:rPr>
        <w:t xml:space="preserve">was then used to inform </w:t>
      </w:r>
      <w:r w:rsidR="00446FE7">
        <w:rPr>
          <w:rFonts w:eastAsiaTheme="minorEastAsia"/>
        </w:rPr>
        <w:t>loan decision</w:t>
      </w:r>
      <w:r w:rsidR="00A35771">
        <w:rPr>
          <w:rFonts w:eastAsiaTheme="minorEastAsia"/>
        </w:rPr>
        <w:t>s</w:t>
      </w:r>
      <w:r w:rsidR="00446FE7">
        <w:rPr>
          <w:rFonts w:eastAsiaTheme="minorEastAsia"/>
        </w:rPr>
        <w:t xml:space="preserve"> for banks. </w:t>
      </w:r>
      <w:r w:rsidR="002A2D12">
        <w:rPr>
          <w:rFonts w:eastAsiaTheme="minorEastAsia"/>
        </w:rPr>
        <w:t>WPF DEA</w:t>
      </w:r>
      <w:r w:rsidR="00A35771">
        <w:rPr>
          <w:rFonts w:eastAsiaTheme="minorEastAsia"/>
        </w:rPr>
        <w:t>s</w:t>
      </w:r>
      <w:r w:rsidR="002A2D12">
        <w:rPr>
          <w:rFonts w:eastAsiaTheme="minorEastAsia"/>
        </w:rPr>
        <w:t xml:space="preserve"> help </w:t>
      </w:r>
      <w:r w:rsidR="00A35771">
        <w:rPr>
          <w:rFonts w:eastAsiaTheme="minorEastAsia"/>
        </w:rPr>
        <w:t xml:space="preserve">those using </w:t>
      </w:r>
      <w:r w:rsidR="002452DC">
        <w:rPr>
          <w:rFonts w:eastAsiaTheme="minorEastAsia"/>
        </w:rPr>
        <w:t>them</w:t>
      </w:r>
      <w:r w:rsidR="00A35771">
        <w:rPr>
          <w:rFonts w:eastAsiaTheme="minorEastAsia"/>
        </w:rPr>
        <w:t xml:space="preserve"> </w:t>
      </w:r>
      <w:r w:rsidR="002A2D12">
        <w:rPr>
          <w:rFonts w:eastAsiaTheme="minorEastAsia"/>
        </w:rPr>
        <w:t xml:space="preserve">to </w:t>
      </w:r>
      <w:r w:rsidR="00D21AC4">
        <w:rPr>
          <w:rFonts w:eastAsiaTheme="minorEastAsia"/>
        </w:rPr>
        <w:t xml:space="preserve">carry out </w:t>
      </w:r>
      <w:r w:rsidR="002A2D12">
        <w:rPr>
          <w:rFonts w:eastAsiaTheme="minorEastAsia"/>
        </w:rPr>
        <w:t xml:space="preserve">performance </w:t>
      </w:r>
      <w:r w:rsidR="00D21AC4">
        <w:rPr>
          <w:rFonts w:eastAsiaTheme="minorEastAsia"/>
        </w:rPr>
        <w:t xml:space="preserve">evaluation </w:t>
      </w:r>
      <w:r w:rsidR="002A2D12">
        <w:rPr>
          <w:rFonts w:eastAsiaTheme="minorEastAsia"/>
        </w:rPr>
        <w:t xml:space="preserve">and </w:t>
      </w:r>
      <w:r w:rsidR="00D21AC4">
        <w:rPr>
          <w:rFonts w:eastAsiaTheme="minorEastAsia"/>
        </w:rPr>
        <w:t xml:space="preserve">thus </w:t>
      </w:r>
      <w:r w:rsidR="002A2D12">
        <w:rPr>
          <w:rFonts w:eastAsiaTheme="minorEastAsia"/>
        </w:rPr>
        <w:t>forecast distress</w:t>
      </w:r>
      <w:r w:rsidR="00D21AC4">
        <w:rPr>
          <w:rFonts w:eastAsiaTheme="minorEastAsia"/>
        </w:rPr>
        <w:t xml:space="preserve">. This kind of </w:t>
      </w:r>
      <w:r w:rsidR="002A2D12">
        <w:rPr>
          <w:rFonts w:eastAsiaTheme="minorEastAsia"/>
        </w:rPr>
        <w:t xml:space="preserve">discriminative power </w:t>
      </w:r>
      <w:r w:rsidR="00D21AC4">
        <w:rPr>
          <w:rFonts w:eastAsiaTheme="minorEastAsia"/>
        </w:rPr>
        <w:t xml:space="preserve">has since </w:t>
      </w:r>
      <w:r w:rsidR="002A2D12">
        <w:rPr>
          <w:rFonts w:eastAsiaTheme="minorEastAsia"/>
        </w:rPr>
        <w:t xml:space="preserve">become the </w:t>
      </w:r>
      <w:r w:rsidR="00AE7EA8">
        <w:rPr>
          <w:rFonts w:eastAsiaTheme="minorEastAsia"/>
        </w:rPr>
        <w:t xml:space="preserve">pre-requisite for all </w:t>
      </w:r>
      <w:r w:rsidR="002A2D12">
        <w:rPr>
          <w:rFonts w:eastAsiaTheme="minorEastAsia"/>
        </w:rPr>
        <w:t>stress testing tool</w:t>
      </w:r>
      <w:r w:rsidR="00AE7EA8">
        <w:rPr>
          <w:rFonts w:eastAsiaTheme="minorEastAsia"/>
        </w:rPr>
        <w:t>s of this type</w:t>
      </w:r>
      <w:r w:rsidR="002A2D12">
        <w:rPr>
          <w:rFonts w:eastAsiaTheme="minorEastAsia"/>
        </w:rPr>
        <w:t xml:space="preserve">. </w:t>
      </w:r>
    </w:p>
    <w:p w14:paraId="07B2EB95" w14:textId="77777777" w:rsidR="002A2D12" w:rsidRDefault="002A2D12" w:rsidP="000B3F34"/>
    <w:p w14:paraId="760467CD" w14:textId="77777777" w:rsidR="00F55FF1" w:rsidRDefault="007D7768" w:rsidP="000B3F34">
      <w:pPr>
        <w:pStyle w:val="1"/>
        <w:ind w:right="240"/>
      </w:pPr>
      <w:r>
        <w:t>Methodology</w:t>
      </w:r>
    </w:p>
    <w:p w14:paraId="220F17EA" w14:textId="05CFEB81" w:rsidR="007D7752" w:rsidRDefault="007D7752" w:rsidP="00FB173C">
      <w:pPr>
        <w:pStyle w:val="2"/>
      </w:pPr>
      <w:r>
        <w:rPr>
          <w:rFonts w:hint="eastAsia"/>
        </w:rPr>
        <w:t>Panel</w:t>
      </w:r>
      <w:r>
        <w:t xml:space="preserve"> DEA</w:t>
      </w:r>
      <w:r w:rsidR="00F577E6">
        <w:t xml:space="preserve"> </w:t>
      </w:r>
      <w:r w:rsidR="00FB173C" w:rsidRPr="00FB173C">
        <w:t>efficiency score</w:t>
      </w:r>
      <w:r w:rsidR="00D951F8">
        <w:rPr>
          <w:rFonts w:hint="eastAsia"/>
        </w:rPr>
        <w:t>s</w:t>
      </w:r>
      <w:r w:rsidR="00FB173C" w:rsidRPr="00FB173C">
        <w:rPr>
          <w:rFonts w:hint="eastAsia"/>
        </w:rPr>
        <w:t xml:space="preserve"> </w:t>
      </w:r>
      <w:r w:rsidR="00F577E6">
        <w:rPr>
          <w:rFonts w:hint="eastAsia"/>
        </w:rPr>
        <w:t>with</w:t>
      </w:r>
      <w:r w:rsidR="00F7491E">
        <w:t xml:space="preserve"> global</w:t>
      </w:r>
      <w:r w:rsidR="00F577E6">
        <w:t xml:space="preserve"> </w:t>
      </w:r>
      <w:r w:rsidR="00FB173C">
        <w:rPr>
          <w:rFonts w:hint="eastAsia"/>
        </w:rPr>
        <w:t>reference</w:t>
      </w:r>
    </w:p>
    <w:p w14:paraId="381529F9" w14:textId="77777777" w:rsidR="00FB173C" w:rsidRPr="00FB173C" w:rsidRDefault="00FB173C" w:rsidP="00FB173C"/>
    <w:p w14:paraId="1EF8179E" w14:textId="19ED4D17" w:rsidR="00C84FF5" w:rsidRDefault="00AB465D" w:rsidP="0023694F">
      <w:r>
        <w:t xml:space="preserve">Data </w:t>
      </w:r>
      <w:r w:rsidR="00145074">
        <w:t>Envelopment Analysis (DEA) is a nonparametric method of measuring</w:t>
      </w:r>
      <w:r w:rsidR="00272E1D">
        <w:t xml:space="preserve"> the efficiency of Decision Making U</w:t>
      </w:r>
      <w:r w:rsidR="00145074">
        <w:t>nit</w:t>
      </w:r>
      <w:r w:rsidR="00AE7EA8">
        <w:t>s</w:t>
      </w:r>
      <w:r w:rsidR="00145074">
        <w:t xml:space="preserve"> (DMU</w:t>
      </w:r>
      <w:r w:rsidR="00272E1D">
        <w:t>s</w:t>
      </w:r>
      <w:r w:rsidR="00145074">
        <w:t>)</w:t>
      </w:r>
      <w:r w:rsidR="00145074">
        <w:rPr>
          <w:rFonts w:hint="eastAsia"/>
        </w:rPr>
        <w:t xml:space="preserve"> </w:t>
      </w:r>
      <w:r w:rsidR="00AE7EA8">
        <w:t xml:space="preserve">such as </w:t>
      </w:r>
      <w:r w:rsidR="00145074">
        <w:t>a firm or a public-sector agency</w:t>
      </w:r>
      <w:r w:rsidR="00FB1C86">
        <w:t xml:space="preserve"> responsible for converting inputs into outputs</w:t>
      </w:r>
      <w:r w:rsidR="00E20B35">
        <w:t>.</w:t>
      </w:r>
      <w:r w:rsidR="00481928">
        <w:t xml:space="preserve"> </w:t>
      </w:r>
      <w:r w:rsidR="00272E1D">
        <w:t>This method is</w:t>
      </w:r>
      <w:r w:rsidR="00272E1D" w:rsidRPr="00272E1D">
        <w:t xml:space="preserve"> data-orientated</w:t>
      </w:r>
      <w:r w:rsidR="00272E1D">
        <w:t xml:space="preserve"> method </w:t>
      </w:r>
      <w:r w:rsidR="00481928">
        <w:t>when multiple inputs and outputs a</w:t>
      </w:r>
      <w:r w:rsidR="00795928">
        <w:t xml:space="preserve">re presented in a set of peer </w:t>
      </w:r>
      <w:r w:rsidR="00481928">
        <w:t xml:space="preserve">decision-making units </w:t>
      </w:r>
      <w:r w:rsidR="00481928">
        <w:fldChar w:fldCharType="begin"/>
      </w:r>
      <w:r w:rsidR="00481928">
        <w:instrText xml:space="preserve"> ADDIN EN.CITE &lt;EndNote&gt;&lt;Cite&gt;&lt;Author&gt;Liu&lt;/Author&gt;&lt;Year&gt;2009&lt;/Year&gt;&lt;RecNum&gt;364&lt;/RecNum&gt;&lt;DisplayText&gt;(Liu &amp;amp; Chen, 2009)&lt;/DisplayText&gt;&lt;record&gt;&lt;rec-number&gt;364&lt;/rec-number&gt;&lt;foreign-keys&gt;&lt;key app="EN" db-id="pa9ww0rvmr0v01e5vpe5tefqa0xrf0xrrfr2" timestamp="1627547797"&gt;364&lt;/key&gt;&lt;/foreign-keys&gt;&lt;ref-type name="Journal Article"&gt;17&lt;/ref-type&gt;&lt;contributors&gt;&lt;authors&gt;&lt;author&gt;Liu, Fuh-hwa Franklin&lt;/author&gt;&lt;author&gt;Chen, Cheng-Li&lt;/author&gt;&lt;/authors&gt;&lt;/contributors&gt;&lt;titles&gt;&lt;title&gt;The worst-practice DEA model with slack-based measurement&lt;/title&gt;&lt;secondary-title&gt;Computers &amp;amp; Industrial Engineering&lt;/secondary-title&gt;&lt;/titles&gt;&lt;periodical&gt;&lt;full-title&gt;Computers &amp;amp; Industrial Engineering&lt;/full-title&gt;&lt;/periodical&gt;&lt;pages&gt;496-505&lt;/pages&gt;&lt;volume&gt;57&lt;/volume&gt;&lt;number&gt;2&lt;/number&gt;&lt;dates&gt;&lt;year&gt;2009&lt;/year&gt;&lt;/dates&gt;&lt;isbn&gt;0360-8352&lt;/isbn&gt;&lt;urls&gt;&lt;/urls&gt;&lt;/record&gt;&lt;/Cite&gt;&lt;/EndNote&gt;</w:instrText>
      </w:r>
      <w:r w:rsidR="00481928">
        <w:fldChar w:fldCharType="separate"/>
      </w:r>
      <w:r w:rsidR="00481928">
        <w:rPr>
          <w:noProof/>
        </w:rPr>
        <w:t>(Liu &amp; Chen, 2009)</w:t>
      </w:r>
      <w:r w:rsidR="00481928">
        <w:fldChar w:fldCharType="end"/>
      </w:r>
      <w:r w:rsidR="00481928">
        <w:t>.</w:t>
      </w:r>
      <w:ins w:id="0" w:author="Char Willis-Jones" w:date="2021-08-14T08:28:00Z">
        <w:r w:rsidR="00662A3B">
          <w:t xml:space="preserve"> </w:t>
        </w:r>
      </w:ins>
      <w:r w:rsidR="00E20B35">
        <w:t xml:space="preserve">The idea of efficiency measuring </w:t>
      </w:r>
      <w:r w:rsidR="00AC40FD">
        <w:t xml:space="preserve">using </w:t>
      </w:r>
      <w:r w:rsidR="00E20B35">
        <w:t xml:space="preserve">multiple inputs and </w:t>
      </w:r>
      <w:r w:rsidR="00AC40FD">
        <w:t xml:space="preserve">one output </w:t>
      </w:r>
      <w:r w:rsidR="00761E18">
        <w:t xml:space="preserve">was </w:t>
      </w:r>
      <w:r w:rsidR="00AC40FD">
        <w:t xml:space="preserve">first proposed by </w:t>
      </w:r>
      <w:r w:rsidR="00DB462E">
        <w:fldChar w:fldCharType="begin"/>
      </w:r>
      <w:r w:rsidR="00DB462E">
        <w:instrText xml:space="preserve"> ADDIN EN.CITE &lt;EndNote&gt;&lt;Cite AuthorYear="1"&gt;&lt;Author&gt;Farrell&lt;/Author&gt;&lt;Year&gt;1957&lt;/Year&gt;&lt;RecNum&gt;358&lt;/RecNum&gt;&lt;DisplayText&gt;Farrell (1957)&lt;/DisplayText&gt;&lt;record&gt;&lt;rec-number&gt;358&lt;/rec-number&gt;&lt;foreign-keys&gt;&lt;key app="EN" db-id="pa9ww0rvmr0v01e5vpe5tefqa0xrf0xrrfr2" timestamp="1627458796"&gt;358&lt;/key&gt;&lt;/foreign-keys&gt;&lt;ref-type name="Journal Article"&gt;17&lt;/ref-type&gt;&lt;contributors&gt;&lt;authors&gt;&lt;author&gt;Farrell, Michael James&lt;/author&gt;&lt;/authors&gt;&lt;/contributors&gt;&lt;titles&gt;&lt;title&gt;The measurement of productive efficiency&lt;/title&gt;&lt;secondary-title&gt;Journal of the Royal Statistical Society: Series A (General)&lt;/secondary-title&gt;&lt;/titles&gt;&lt;periodical&gt;&lt;full-title&gt;Journal of the Royal Statistical Society: Series A (General)&lt;/full-title&gt;&lt;/periodical&gt;&lt;pages&gt;253-281&lt;/pages&gt;&lt;volume&gt;120&lt;/volume&gt;&lt;number&gt;3&lt;/number&gt;&lt;dates&gt;&lt;year&gt;1957&lt;/year&gt;&lt;/dates&gt;&lt;isbn&gt;0035-9238&lt;/isbn&gt;&lt;urls&gt;&lt;/urls&gt;&lt;/record&gt;&lt;/Cite&gt;&lt;/EndNote&gt;</w:instrText>
      </w:r>
      <w:r w:rsidR="00DB462E">
        <w:fldChar w:fldCharType="separate"/>
      </w:r>
      <w:r w:rsidR="00DB462E">
        <w:rPr>
          <w:noProof/>
        </w:rPr>
        <w:t>Farrell (1957)</w:t>
      </w:r>
      <w:r w:rsidR="00DB462E">
        <w:fldChar w:fldCharType="end"/>
      </w:r>
      <w:r w:rsidR="00DB462E">
        <w:t>.</w:t>
      </w:r>
      <w:proofErr w:type="spellStart"/>
      <w:r w:rsidR="009D4A93">
        <w:fldChar w:fldCharType="begin"/>
      </w:r>
      <w:r w:rsidR="009D4A93">
        <w:instrText xml:space="preserve"> ADDIN EN.CITE &lt;EndNote&gt;&lt;Cite AuthorYear="1"&gt;&lt;Author&gt;Charnes&lt;/Author&gt;&lt;Year&gt;1978&lt;/Year&gt;&lt;RecNum&gt;332&lt;/RecNum&gt;&lt;DisplayText&gt;Charnes et al. (1978)&lt;/DisplayText&gt;&lt;record&gt;&lt;rec-number&gt;332&lt;/rec-number&gt;&lt;foreign-keys&gt;&lt;key app="EN" db-id="pa9ww0rvmr0v01e5vpe5tefqa0xrf0xrrfr2" timestamp="1624865613"&gt;332&lt;/key&gt;&lt;/foreign-keys&gt;&lt;ref-type name="Journal Article"&gt;17&lt;/ref-type&gt;&lt;contributors&gt;&lt;authors&gt;&lt;author&gt;Charnes, Abraham&lt;/author&gt;&lt;author&gt;Cooper, William W&lt;/author&gt;&lt;author&gt;Rhodes, Edwardo&lt;/author&gt;&lt;/authors&gt;&lt;/contributors&gt;&lt;titles&gt;&lt;title&gt;Measuring the efficiency of decision making units&lt;/title&gt;&lt;secondary-title&gt;European journal of operational research&lt;/secondary-title&gt;&lt;/titles&gt;&lt;periodical&gt;&lt;full-title&gt;European Journal of Operational Research&lt;/full-title&gt;&lt;/periodical&gt;&lt;pages&gt;429-444&lt;/pages&gt;&lt;volume&gt;2&lt;/volume&gt;&lt;number&gt;6&lt;/number&gt;&lt;dates&gt;&lt;year&gt;1978&lt;/year&gt;&lt;/dates&gt;&lt;isbn&gt;0377-2217&lt;/isbn&gt;&lt;urls&gt;&lt;/urls&gt;&lt;/record&gt;&lt;/Cite&gt;&lt;/EndNote&gt;</w:instrText>
      </w:r>
      <w:r w:rsidR="009D4A93">
        <w:fldChar w:fldCharType="separate"/>
      </w:r>
      <w:r w:rsidR="009D4A93">
        <w:rPr>
          <w:noProof/>
        </w:rPr>
        <w:t>Charnes</w:t>
      </w:r>
      <w:proofErr w:type="spellEnd"/>
      <w:r w:rsidR="009D4A93">
        <w:rPr>
          <w:noProof/>
        </w:rPr>
        <w:t xml:space="preserve"> et al. (1978)</w:t>
      </w:r>
      <w:r w:rsidR="009D4A93">
        <w:fldChar w:fldCharType="end"/>
      </w:r>
      <w:r w:rsidR="00DB462E">
        <w:rPr>
          <w:noProof/>
        </w:rPr>
        <w:t xml:space="preserve"> extended the idea to </w:t>
      </w:r>
      <w:r w:rsidR="00761E18">
        <w:rPr>
          <w:noProof/>
        </w:rPr>
        <w:lastRenderedPageBreak/>
        <w:t xml:space="preserve">include </w:t>
      </w:r>
      <w:r w:rsidR="00DB462E">
        <w:rPr>
          <w:noProof/>
        </w:rPr>
        <w:t>multiple outpu</w:t>
      </w:r>
      <w:r w:rsidR="00761E18">
        <w:rPr>
          <w:noProof/>
        </w:rPr>
        <w:t>t</w:t>
      </w:r>
      <w:r w:rsidR="00DB462E">
        <w:rPr>
          <w:noProof/>
        </w:rPr>
        <w:t>s</w:t>
      </w:r>
      <w:r w:rsidR="00761E18">
        <w:rPr>
          <w:noProof/>
        </w:rPr>
        <w:t>,</w:t>
      </w:r>
      <w:r w:rsidR="00DB462E">
        <w:rPr>
          <w:noProof/>
        </w:rPr>
        <w:t xml:space="preserve"> and</w:t>
      </w:r>
      <w:r w:rsidR="00827150">
        <w:rPr>
          <w:noProof/>
        </w:rPr>
        <w:t xml:space="preserve"> </w:t>
      </w:r>
      <w:r w:rsidR="00145074">
        <w:t>introduce</w:t>
      </w:r>
      <w:r w:rsidR="003B338F">
        <w:t>d</w:t>
      </w:r>
      <w:r w:rsidR="00145074">
        <w:t xml:space="preserve"> the first </w:t>
      </w:r>
      <w:r w:rsidR="00DB462E">
        <w:t>CCR model.</w:t>
      </w:r>
      <w:r w:rsidR="00145074">
        <w:t xml:space="preserve"> Banker</w:t>
      </w:r>
      <w:r w:rsidR="00DB462E">
        <w:t xml:space="preserve">, </w:t>
      </w:r>
      <w:proofErr w:type="spellStart"/>
      <w:r w:rsidR="00DB462E">
        <w:t>Charnes</w:t>
      </w:r>
      <w:proofErr w:type="spellEnd"/>
      <w:r w:rsidR="00DB462E">
        <w:t xml:space="preserve"> and Cooper </w:t>
      </w:r>
      <w:r w:rsidR="002626BC">
        <w:t xml:space="preserve">further </w:t>
      </w:r>
      <w:r w:rsidR="00DB462E">
        <w:t>developed</w:t>
      </w:r>
      <w:r w:rsidR="00F27D30">
        <w:t xml:space="preserve"> the orig</w:t>
      </w:r>
      <w:r w:rsidR="00827150">
        <w:t xml:space="preserve">inal CCR model </w:t>
      </w:r>
      <w:r w:rsidR="002626BC">
        <w:t>in</w:t>
      </w:r>
      <w:r>
        <w:t xml:space="preserve">to </w:t>
      </w:r>
      <w:r w:rsidR="002626BC">
        <w:t xml:space="preserve">a </w:t>
      </w:r>
      <w:r>
        <w:t xml:space="preserve">BCC model, </w:t>
      </w:r>
      <w:r w:rsidR="00827150">
        <w:t xml:space="preserve">which </w:t>
      </w:r>
      <w:r w:rsidR="002626BC">
        <w:t>re</w:t>
      </w:r>
      <w:r>
        <w:t xml:space="preserve">solved the </w:t>
      </w:r>
      <w:r w:rsidR="002626BC">
        <w:t xml:space="preserve">problem </w:t>
      </w:r>
      <w:r>
        <w:t>that</w:t>
      </w:r>
      <w:r w:rsidR="002626BC">
        <w:t xml:space="preserve"> the</w:t>
      </w:r>
      <w:r>
        <w:t xml:space="preserve"> CCR model </w:t>
      </w:r>
      <w:r w:rsidR="002626BC">
        <w:t xml:space="preserve">could </w:t>
      </w:r>
      <w:r w:rsidR="00CC4B6B">
        <w:t xml:space="preserve">only </w:t>
      </w:r>
      <w:r w:rsidR="002626BC">
        <w:t xml:space="preserve">be </w:t>
      </w:r>
      <w:r w:rsidR="00CC4B6B">
        <w:t>applied under the assumption</w:t>
      </w:r>
      <w:r>
        <w:t xml:space="preserve"> of </w:t>
      </w:r>
      <w:r w:rsidR="002626BC">
        <w:t xml:space="preserve">Constant Return </w:t>
      </w:r>
      <w:r>
        <w:t xml:space="preserve">to </w:t>
      </w:r>
      <w:r w:rsidR="002626BC">
        <w:t xml:space="preserve">Scale </w:t>
      </w:r>
      <w:r w:rsidR="007A40C0">
        <w:t>(CRS)</w:t>
      </w:r>
      <w:r w:rsidR="009D4A93">
        <w:t xml:space="preserve"> and extend </w:t>
      </w:r>
      <w:r w:rsidR="006E1904">
        <w:t>the model</w:t>
      </w:r>
      <w:r w:rsidR="007A40C0">
        <w:t xml:space="preserve"> to </w:t>
      </w:r>
      <w:r w:rsidR="006E1904">
        <w:t xml:space="preserve">Variable Returns </w:t>
      </w:r>
      <w:r w:rsidR="007A40C0">
        <w:t xml:space="preserve">to </w:t>
      </w:r>
      <w:r w:rsidR="006E1904">
        <w:t xml:space="preserve">Scale </w:t>
      </w:r>
      <w:r w:rsidR="007A40C0">
        <w:t>(VRS)</w:t>
      </w:r>
      <w:r>
        <w:t xml:space="preserve">. </w:t>
      </w:r>
      <w:r w:rsidR="0005605C">
        <w:t>I</w:t>
      </w:r>
      <w:r w:rsidR="0005605C">
        <w:rPr>
          <w:rFonts w:hint="eastAsia"/>
        </w:rPr>
        <w:t>n</w:t>
      </w:r>
      <w:r w:rsidR="0005605C">
        <w:t xml:space="preserve"> </w:t>
      </w:r>
      <w:r w:rsidR="006E1904">
        <w:t xml:space="preserve">the </w:t>
      </w:r>
      <w:r w:rsidR="0005605C">
        <w:t xml:space="preserve">production process, we often use </w:t>
      </w:r>
      <w:r w:rsidR="00CB4365">
        <w:t>the ratio of</w:t>
      </w:r>
      <w:r w:rsidR="0005605C">
        <w:t xml:space="preserve"> output over input to measure efficiency</w:t>
      </w:r>
      <w:r w:rsidR="007B33A0">
        <w:t>. When</w:t>
      </w:r>
      <w:r w:rsidR="0005605C">
        <w:t xml:space="preserve"> there are </w:t>
      </w:r>
      <w:r w:rsidR="00CB4365">
        <w:t>multiple inputs and outputs, the ratio is presented as:</w:t>
      </w:r>
    </w:p>
    <w:p w14:paraId="2EAEB9ED" w14:textId="297BC298" w:rsidR="00CB4365" w:rsidRDefault="00F540BC" w:rsidP="00CB4365">
      <w:pPr>
        <w:pStyle w:val="MTDisplayEquation"/>
      </w:pPr>
      <w:r>
        <w:tab/>
      </w:r>
      <w:r w:rsidR="008339B2" w:rsidRPr="00F540BC">
        <w:rPr>
          <w:noProof/>
          <w:position w:val="-60"/>
        </w:rPr>
        <w:object w:dxaOrig="3460" w:dyaOrig="1320" w14:anchorId="325354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2.65pt;height:65.65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691176812" r:id="rId9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14:paraId="001F956A" w14:textId="6B164548" w:rsidR="0075057B" w:rsidRDefault="00D13862" w:rsidP="0075057B">
      <w:r>
        <w:t xml:space="preserve">where </w:t>
      </w:r>
      <w:r w:rsidR="008339B2" w:rsidRPr="00CB4365">
        <w:rPr>
          <w:noProof/>
          <w:position w:val="-14"/>
        </w:rPr>
        <w:object w:dxaOrig="1640" w:dyaOrig="380" w14:anchorId="4DF7667D">
          <v:shape id="_x0000_i1026" type="#_x0000_t75" alt="" style="width:82.35pt;height:18.7pt;mso-width-percent:0;mso-height-percent:0;mso-width-percent:0;mso-height-percent:0" o:ole="">
            <v:imagedata r:id="rId10" o:title=""/>
          </v:shape>
          <o:OLEObject Type="Embed" ProgID="Equation.DSMT4" ShapeID="_x0000_i1026" DrawAspect="Content" ObjectID="_1691176813" r:id="rId11"/>
        </w:object>
      </w:r>
      <w:r w:rsidR="00CB4365">
        <w:t xml:space="preserve"> </w:t>
      </w:r>
      <w:r w:rsidR="0075057B">
        <w:t xml:space="preserve">are inputs, </w:t>
      </w:r>
      <w:r w:rsidR="008339B2" w:rsidRPr="0075057B">
        <w:rPr>
          <w:noProof/>
          <w:position w:val="-12"/>
        </w:rPr>
        <w:object w:dxaOrig="1520" w:dyaOrig="360" w14:anchorId="2723B589">
          <v:shape id="_x0000_i1027" type="#_x0000_t75" alt="" style="width:76.75pt;height:18.7pt;mso-width-percent:0;mso-height-percent:0;mso-width-percent:0;mso-height-percent:0" o:ole="">
            <v:imagedata r:id="rId12" o:title=""/>
          </v:shape>
          <o:OLEObject Type="Embed" ProgID="Equation.DSMT4" ShapeID="_x0000_i1027" DrawAspect="Content" ObjectID="_1691176814" r:id="rId13"/>
        </w:object>
      </w:r>
      <w:r w:rsidR="0075057B">
        <w:t xml:space="preserve"> are outputs, </w:t>
      </w:r>
      <w:r w:rsidR="007B33A0">
        <w:t xml:space="preserve">and </w:t>
      </w:r>
      <w:r w:rsidR="008339B2" w:rsidRPr="0075057B">
        <w:rPr>
          <w:noProof/>
          <w:position w:val="-12"/>
        </w:rPr>
        <w:object w:dxaOrig="260" w:dyaOrig="360" w14:anchorId="1FF8005E">
          <v:shape id="_x0000_i1028" type="#_x0000_t75" alt="" style="width:12.75pt;height:18.7pt;mso-width-percent:0;mso-height-percent:0;mso-width-percent:0;mso-height-percent:0" o:ole="">
            <v:imagedata r:id="rId14" o:title=""/>
          </v:shape>
          <o:OLEObject Type="Embed" ProgID="Equation.DSMT4" ShapeID="_x0000_i1028" DrawAspect="Content" ObjectID="_1691176815" r:id="rId15"/>
        </w:object>
      </w:r>
      <w:r w:rsidR="0075057B">
        <w:t xml:space="preserve"> </w:t>
      </w:r>
      <w:proofErr w:type="spellStart"/>
      <w:r w:rsidR="0075057B">
        <w:t>and</w:t>
      </w:r>
      <w:proofErr w:type="spellEnd"/>
      <w:r w:rsidR="0075057B">
        <w:t xml:space="preserve"> </w:t>
      </w:r>
      <w:r w:rsidR="008339B2" w:rsidRPr="0075057B">
        <w:rPr>
          <w:noProof/>
          <w:position w:val="-14"/>
        </w:rPr>
        <w:object w:dxaOrig="260" w:dyaOrig="380" w14:anchorId="0832E773">
          <v:shape id="_x0000_i1029" type="#_x0000_t75" alt="" style="width:12.75pt;height:18.7pt;mso-width-percent:0;mso-height-percent:0;mso-width-percent:0;mso-height-percent:0" o:ole="">
            <v:imagedata r:id="rId16" o:title=""/>
          </v:shape>
          <o:OLEObject Type="Embed" ProgID="Equation.DSMT4" ShapeID="_x0000_i1029" DrawAspect="Content" ObjectID="_1691176816" r:id="rId17"/>
        </w:object>
      </w:r>
      <w:r w:rsidR="0075057B">
        <w:t xml:space="preserve"> are the weights for input a</w:t>
      </w:r>
      <w:r w:rsidR="00944D43">
        <w:t>nd output variables</w:t>
      </w:r>
      <w:r w:rsidR="0075057B">
        <w:t>.</w:t>
      </w:r>
      <w:r w:rsidR="00E23766">
        <w:t xml:space="preserve"> </w:t>
      </w:r>
      <w:r w:rsidR="00160E30">
        <w:t>The advantage of DEA is that it automatically builds a precise linear</w:t>
      </w:r>
      <w:r w:rsidR="00540E3A">
        <w:t xml:space="preserve"> frontier</w:t>
      </w:r>
      <w:r w:rsidR="00632EC9">
        <w:t>,</w:t>
      </w:r>
      <w:r w:rsidR="00540E3A">
        <w:t xml:space="preserve"> which is determined by the efficient DMUs usin</w:t>
      </w:r>
      <w:r w:rsidR="00B30A46">
        <w:t xml:space="preserve">g a linear programming approach </w:t>
      </w:r>
      <w:r w:rsidR="00632EC9">
        <w:t>to achieve</w:t>
      </w:r>
      <w:r w:rsidR="00B30A46">
        <w:t xml:space="preserve"> a scalar assessment </w:t>
      </w:r>
      <w:r w:rsidR="00E20B35">
        <w:t>between 0 and 1</w:t>
      </w:r>
      <w:r w:rsidR="00632EC9">
        <w:t>. This</w:t>
      </w:r>
      <w:r w:rsidR="00E20B35">
        <w:t xml:space="preserve"> is called </w:t>
      </w:r>
      <w:r w:rsidR="00632EC9">
        <w:t>the ‘</w:t>
      </w:r>
      <w:r w:rsidR="00E20B35">
        <w:t>efficiency score</w:t>
      </w:r>
      <w:r w:rsidR="00727447">
        <w:t>.</w:t>
      </w:r>
      <w:r w:rsidR="00632EC9">
        <w:t>’</w:t>
      </w:r>
    </w:p>
    <w:p w14:paraId="01AAD088" w14:textId="77777777" w:rsidR="00D13862" w:rsidRPr="00D13862" w:rsidRDefault="00D13862" w:rsidP="0075057B"/>
    <w:p w14:paraId="56B3AE97" w14:textId="097B4C74" w:rsidR="007000ED" w:rsidRDefault="00A36E60" w:rsidP="00FB259F">
      <w:r>
        <w:t xml:space="preserve">In </w:t>
      </w:r>
      <w:r w:rsidR="00632EC9">
        <w:t xml:space="preserve">the </w:t>
      </w:r>
      <w:r>
        <w:t xml:space="preserve">original idea </w:t>
      </w:r>
      <w:r w:rsidR="00632EC9">
        <w:t xml:space="preserve">which emerged from industrial </w:t>
      </w:r>
      <w:r>
        <w:t xml:space="preserve">production, the decision </w:t>
      </w:r>
      <w:r w:rsidR="007000ED">
        <w:t>maker’s</w:t>
      </w:r>
      <w:r>
        <w:t xml:space="preserve"> ob</w:t>
      </w:r>
      <w:r w:rsidR="007000ED">
        <w:t xml:space="preserve">jective </w:t>
      </w:r>
      <w:r w:rsidR="005A16C7">
        <w:t xml:space="preserve">is </w:t>
      </w:r>
      <w:r w:rsidR="007000ED">
        <w:t>to</w:t>
      </w:r>
      <w:r>
        <w:t xml:space="preserve"> pr</w:t>
      </w:r>
      <w:r w:rsidR="007000ED">
        <w:t>oduce the</w:t>
      </w:r>
      <w:r>
        <w:t xml:space="preserve"> most products with the </w:t>
      </w:r>
      <w:r w:rsidR="005A16C7">
        <w:t xml:space="preserve">fewest </w:t>
      </w:r>
      <w:r>
        <w:t>ingredients. Divided by the optimal function in DEA, there developed three orientations</w:t>
      </w:r>
      <w:r w:rsidR="00307967">
        <w:t xml:space="preserve"> to </w:t>
      </w:r>
      <w:proofErr w:type="gramStart"/>
      <w:r w:rsidR="00307967">
        <w:t xml:space="preserve">analyze </w:t>
      </w:r>
      <w:r>
        <w:t>:</w:t>
      </w:r>
      <w:proofErr w:type="gramEnd"/>
      <w:r>
        <w:t xml:space="preserve"> </w:t>
      </w:r>
      <w:r w:rsidR="0075057B">
        <w:rPr>
          <w:rFonts w:hint="eastAsia"/>
        </w:rPr>
        <w:t>input</w:t>
      </w:r>
      <w:r w:rsidR="0075057B">
        <w:t>-oriented, output-oriented and non-oriented model</w:t>
      </w:r>
      <w:r w:rsidR="00287905">
        <w:t>s</w:t>
      </w:r>
      <w:r w:rsidR="0075057B">
        <w:t>.</w:t>
      </w:r>
      <w:r w:rsidR="004A5EBA">
        <w:t xml:space="preserve"> </w:t>
      </w:r>
      <w:r w:rsidR="00681781">
        <w:t>An input</w:t>
      </w:r>
      <w:r w:rsidR="004A5EBA">
        <w:t>-oriented</w:t>
      </w:r>
      <w:r w:rsidR="00681781">
        <w:t xml:space="preserve"> model</w:t>
      </w:r>
      <w:r w:rsidR="00B40B21">
        <w:t xml:space="preserve"> aims </w:t>
      </w:r>
      <w:r w:rsidR="00681781">
        <w:t>to decrease</w:t>
      </w:r>
      <w:r w:rsidR="004A5EBA">
        <w:t xml:space="preserve"> the input</w:t>
      </w:r>
      <w:r w:rsidR="00B40B21">
        <w:t xml:space="preserve"> </w:t>
      </w:r>
      <w:r w:rsidR="004A5EBA">
        <w:t>amounts by as much as possible</w:t>
      </w:r>
      <w:r w:rsidR="00681781">
        <w:t>,</w:t>
      </w:r>
      <w:r w:rsidR="004A5EBA">
        <w:t xml:space="preserve"> while </w:t>
      </w:r>
      <w:r w:rsidR="00681781">
        <w:t xml:space="preserve">maintaining </w:t>
      </w:r>
      <w:r w:rsidR="004A5EBA">
        <w:t>at least the present output</w:t>
      </w:r>
      <w:r w:rsidR="00B40B21">
        <w:t xml:space="preserve"> </w:t>
      </w:r>
      <w:r w:rsidR="004A5EBA">
        <w:t>levels</w:t>
      </w:r>
      <w:r w:rsidR="00681781">
        <w:t xml:space="preserve">, and vice versa for the </w:t>
      </w:r>
      <w:r w:rsidR="00117DA7">
        <w:t>output-oriented model, etc</w:t>
      </w:r>
      <w:r w:rsidR="004A5EBA">
        <w:t xml:space="preserve">. Non-orientated </w:t>
      </w:r>
      <w:r w:rsidR="00117DA7">
        <w:t xml:space="preserve">models, </w:t>
      </w:r>
      <w:r w:rsidR="004A5EBA">
        <w:t xml:space="preserve">such as </w:t>
      </w:r>
      <w:r w:rsidR="00117DA7">
        <w:t xml:space="preserve">the </w:t>
      </w:r>
      <w:r w:rsidR="004A5EBA">
        <w:t>a</w:t>
      </w:r>
      <w:r w:rsidR="00FB259F">
        <w:t xml:space="preserve">dditive </w:t>
      </w:r>
      <w:r w:rsidR="004A5EBA">
        <w:t>model</w:t>
      </w:r>
      <w:r w:rsidR="00117DA7">
        <w:t>,</w:t>
      </w:r>
      <w:r w:rsidR="00FB259F">
        <w:t xml:space="preserve"> combine both input</w:t>
      </w:r>
      <w:r w:rsidR="00117DA7">
        <w:t>-</w:t>
      </w:r>
      <w:r w:rsidR="00FB259F">
        <w:t xml:space="preserve"> and </w:t>
      </w:r>
      <w:r w:rsidR="00117DA7">
        <w:t>output-</w:t>
      </w:r>
      <w:r w:rsidR="00FB259F">
        <w:t xml:space="preserve">oriented </w:t>
      </w:r>
      <w:r w:rsidR="00117DA7">
        <w:t>approaches with</w:t>
      </w:r>
      <w:r w:rsidR="00FB259F">
        <w:t>in a single model</w:t>
      </w:r>
      <w:r w:rsidR="004A5EBA">
        <w:t>.</w:t>
      </w:r>
      <w:r w:rsidR="00FB259F">
        <w:t xml:space="preserve"> </w:t>
      </w:r>
      <w:r w:rsidR="00117DA7">
        <w:t xml:space="preserve">The </w:t>
      </w:r>
      <w:r w:rsidR="00FB259F">
        <w:t>Slacks</w:t>
      </w:r>
      <w:r w:rsidR="00117DA7">
        <w:t>-based</w:t>
      </w:r>
      <w:r w:rsidR="00FB259F">
        <w:t xml:space="preserve"> </w:t>
      </w:r>
      <w:r w:rsidR="00117DA7">
        <w:t xml:space="preserve">Measure </w:t>
      </w:r>
      <w:r w:rsidR="00FB259F">
        <w:t>(SBM) is a units</w:t>
      </w:r>
      <w:r w:rsidR="00FB259F" w:rsidRPr="00FB259F">
        <w:t xml:space="preserve"> </w:t>
      </w:r>
      <w:r w:rsidR="00FB259F">
        <w:t>invariant method of evaluating the efficiency</w:t>
      </w:r>
      <w:r w:rsidR="00353891">
        <w:t xml:space="preserve"> </w:t>
      </w:r>
      <w:r w:rsidR="00FB259F">
        <w:t>of th</w:t>
      </w:r>
      <w:r w:rsidR="00AE69C4">
        <w:t>os</w:t>
      </w:r>
      <w:r w:rsidR="00FB259F">
        <w:t xml:space="preserve">e </w:t>
      </w:r>
      <w:r w:rsidR="00437008">
        <w:t xml:space="preserve">additive </w:t>
      </w:r>
      <w:r w:rsidR="00FB259F">
        <w:t xml:space="preserve">models, </w:t>
      </w:r>
      <w:r w:rsidR="00437008">
        <w:t>first</w:t>
      </w:r>
      <w:r w:rsidR="00353891">
        <w:t xml:space="preserve"> introduced by </w:t>
      </w:r>
      <w:r w:rsidR="00353891">
        <w:fldChar w:fldCharType="begin"/>
      </w:r>
      <w:r w:rsidR="00353891">
        <w:instrText xml:space="preserve"> ADDIN EN.CITE &lt;EndNote&gt;&lt;Cite AuthorYear="1"&gt;&lt;Author&gt;Tone&lt;/Author&gt;&lt;Year&gt;2001&lt;/Year&gt;&lt;RecNum&gt;331&lt;/RecNum&gt;&lt;DisplayText&gt;Tone (2001)&lt;/DisplayText&gt;&lt;record&gt;&lt;rec-number&gt;331&lt;/rec-number&gt;&lt;foreign-keys&gt;&lt;key app="EN" db-id="pa9ww0rvmr0v01e5vpe5tefqa0xrf0xrrfr2" timestamp="1623592522"&gt;331&lt;/key&gt;&lt;/foreign-keys&gt;&lt;ref-type name="Journal Article"&gt;17&lt;/ref-type&gt;&lt;contributors&gt;&lt;authors&gt;&lt;author&gt;Tone, K.&lt;/author&gt;&lt;/authors&gt;&lt;/contributors&gt;&lt;titles&gt;&lt;title&gt;A slacks-based measure of efficiency in data envelopment analysis&lt;/title&gt;&lt;secondary-title&gt;European Journal of Operational Research&lt;/secondary-title&gt;&lt;/titles&gt;&lt;periodical&gt;&lt;full-title&gt;European Journal of Operational Research&lt;/full-title&gt;&lt;/periodical&gt;&lt;pages&gt;498-509&lt;/pages&gt;&lt;volume&gt;130&lt;/volume&gt;&lt;number&gt;3&lt;/number&gt;&lt;dates&gt;&lt;year&gt;2001&lt;/year&gt;&lt;pub-dates&gt;&lt;date&gt;May 1&lt;/date&gt;&lt;/pub-dates&gt;&lt;/dates&gt;&lt;isbn&gt;0377-2217&lt;/isbn&gt;&lt;accession-num&gt;WOS:000167394300004&lt;/accession-num&gt;&lt;urls&gt;&lt;related-urls&gt;&lt;url&gt;&amp;lt;Go to ISI&amp;gt;://WOS:000167394300004&lt;/url&gt;&lt;/related-urls&gt;&lt;/urls&gt;&lt;electronic-resource-num&gt;10.1016/s0377-2217(99)00407-5&lt;/electronic-resource-num&gt;&lt;/record&gt;&lt;/Cite&gt;&lt;/EndNote&gt;</w:instrText>
      </w:r>
      <w:r w:rsidR="00353891">
        <w:fldChar w:fldCharType="separate"/>
      </w:r>
      <w:r w:rsidR="00353891">
        <w:rPr>
          <w:noProof/>
        </w:rPr>
        <w:t>Tone (2001)</w:t>
      </w:r>
      <w:r w:rsidR="00353891">
        <w:fldChar w:fldCharType="end"/>
      </w:r>
      <w:r w:rsidR="00353891">
        <w:t>.</w:t>
      </w:r>
      <w:r w:rsidR="00A55B20">
        <w:t xml:space="preserve"> </w:t>
      </w:r>
      <w:r w:rsidR="007000ED">
        <w:t>This model introduce</w:t>
      </w:r>
      <w:r w:rsidR="00A55B20">
        <w:t>s</w:t>
      </w:r>
      <w:r w:rsidR="007000ED">
        <w:t xml:space="preserve"> slack value to present </w:t>
      </w:r>
      <w:r w:rsidR="00A55B20">
        <w:t xml:space="preserve">both </w:t>
      </w:r>
      <w:r w:rsidR="007000ED">
        <w:t>the input excess and the output shortfalls of inefficient DMU</w:t>
      </w:r>
      <w:r w:rsidR="00A55B20">
        <w:t>s in a clear way</w:t>
      </w:r>
      <w:r w:rsidR="007000ED">
        <w:t>.</w:t>
      </w:r>
    </w:p>
    <w:p w14:paraId="2657FDB9" w14:textId="77777777" w:rsidR="00D13862" w:rsidRDefault="00D13862" w:rsidP="00FB259F"/>
    <w:p w14:paraId="463DC1B4" w14:textId="5A30AFF7" w:rsidR="007000ED" w:rsidRDefault="007000ED" w:rsidP="00FB259F">
      <w:r>
        <w:t>The general or non-orientated SBM-</w:t>
      </w:r>
      <w:r w:rsidR="007A40C0">
        <w:t>VRS-</w:t>
      </w:r>
      <w:r>
        <w:t xml:space="preserve">DEA model </w:t>
      </w:r>
      <w:r w:rsidR="00A55B20">
        <w:t>takes</w:t>
      </w:r>
      <w:r>
        <w:t xml:space="preserve"> the following form:</w:t>
      </w:r>
    </w:p>
    <w:p w14:paraId="211D7EFC" w14:textId="5B974C47" w:rsidR="00353891" w:rsidRDefault="00F540BC" w:rsidP="00F540BC">
      <w:pPr>
        <w:pStyle w:val="MTDisplayEquation"/>
      </w:pPr>
      <w:r>
        <w:lastRenderedPageBreak/>
        <w:tab/>
      </w:r>
      <w:r w:rsidR="008339B2" w:rsidRPr="00F540BC">
        <w:rPr>
          <w:noProof/>
          <w:position w:val="-118"/>
        </w:rPr>
        <w:object w:dxaOrig="2460" w:dyaOrig="2480" w14:anchorId="74BF43C7">
          <v:shape id="_x0000_i1030" type="#_x0000_t75" alt="" style="width:122.9pt;height:123.7pt;mso-width-percent:0;mso-height-percent:0;mso-width-percent:0;mso-height-percent:0" o:ole="">
            <v:imagedata r:id="rId18" o:title=""/>
          </v:shape>
          <o:OLEObject Type="Embed" ProgID="Equation.DSMT4" ShapeID="_x0000_i1030" DrawAspect="Content" ObjectID="_1691176817" r:id="rId19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2</w:instrText>
        </w:r>
      </w:fldSimple>
      <w:r>
        <w:instrText>)</w:instrText>
      </w:r>
      <w:r>
        <w:fldChar w:fldCharType="end"/>
      </w:r>
    </w:p>
    <w:p w14:paraId="43E44DB6" w14:textId="0F486E4C" w:rsidR="00353891" w:rsidRDefault="00D13862" w:rsidP="00FB259F">
      <w:r>
        <w:t xml:space="preserve">where </w:t>
      </w:r>
      <w:r w:rsidR="00307967" w:rsidRPr="00307967">
        <w:rPr>
          <w:position w:val="-4"/>
        </w:rPr>
        <w:object w:dxaOrig="279" w:dyaOrig="260" w14:anchorId="29D5E3F7">
          <v:shape id="_x0000_i1031" type="#_x0000_t75" style="width:13.5pt;height:12.75pt" o:ole="">
            <v:imagedata r:id="rId20" o:title=""/>
          </v:shape>
          <o:OLEObject Type="Embed" ProgID="Equation.DSMT4" ShapeID="_x0000_i1031" DrawAspect="Content" ObjectID="_1691176818" r:id="rId21"/>
        </w:object>
      </w:r>
      <w:r w:rsidR="0057640E">
        <w:t xml:space="preserve"> is the input variable </w:t>
      </w:r>
      <w:r w:rsidR="009C402A">
        <w:t>vector,</w:t>
      </w:r>
      <w:r w:rsidR="00307967">
        <w:t xml:space="preserve"> </w:t>
      </w:r>
      <w:r w:rsidR="0057640E">
        <w:t xml:space="preserve"> </w:t>
      </w:r>
      <w:r w:rsidR="00307967" w:rsidRPr="00307967">
        <w:rPr>
          <w:position w:val="-4"/>
        </w:rPr>
        <w:object w:dxaOrig="220" w:dyaOrig="260" w14:anchorId="10ECBBF4">
          <v:shape id="_x0000_i1032" type="#_x0000_t75" style="width:10.75pt;height:12.75pt" o:ole="">
            <v:imagedata r:id="rId22" o:title=""/>
          </v:shape>
          <o:OLEObject Type="Embed" ProgID="Equation.DSMT4" ShapeID="_x0000_i1032" DrawAspect="Content" ObjectID="_1691176819" r:id="rId23"/>
        </w:object>
      </w:r>
      <w:r w:rsidR="00307967">
        <w:rPr>
          <w:rFonts w:hint="eastAsia"/>
        </w:rPr>
        <w:t xml:space="preserve"> </w:t>
      </w:r>
      <w:r w:rsidR="0057640E">
        <w:t>is the output variable vector</w:t>
      </w:r>
      <w:r w:rsidR="009C402A">
        <w:t xml:space="preserve"> and </w:t>
      </w:r>
      <w:r w:rsidR="008339B2" w:rsidRPr="00651D3C">
        <w:rPr>
          <w:noProof/>
          <w:position w:val="-6"/>
        </w:rPr>
        <w:object w:dxaOrig="220" w:dyaOrig="279" w14:anchorId="44689BFC">
          <v:shape id="_x0000_i1033" type="#_x0000_t75" alt="" style="width:11.95pt;height:14.7pt;mso-width-percent:0;mso-height-percent:0;mso-width-percent:0;mso-height-percent:0" o:ole="">
            <v:imagedata r:id="rId24" o:title=""/>
          </v:shape>
          <o:OLEObject Type="Embed" ProgID="Equation.DSMT4" ShapeID="_x0000_i1033" DrawAspect="Content" ObjectID="_1691176820" r:id="rId25"/>
        </w:object>
      </w:r>
      <w:r w:rsidR="009C402A">
        <w:t xml:space="preserve"> is the weighting vector.</w:t>
      </w:r>
      <w:r w:rsidR="00307967">
        <w:rPr>
          <w:rFonts w:hint="eastAsia"/>
        </w:rPr>
        <w:t xml:space="preserve"> </w:t>
      </w:r>
      <w:r w:rsidR="003B338F">
        <w:t>The input</w:t>
      </w:r>
      <w:r w:rsidR="00A55B20">
        <w:t>-</w:t>
      </w:r>
      <w:r w:rsidR="003B338F">
        <w:t xml:space="preserve"> or </w:t>
      </w:r>
      <w:r w:rsidR="00A55B20">
        <w:t>output-</w:t>
      </w:r>
      <w:r w:rsidR="003B338F">
        <w:t xml:space="preserve">orientated SBM model can be defined by </w:t>
      </w:r>
      <w:r w:rsidR="0057640E">
        <w:t>neglecting the denominator or numerator of the above objec</w:t>
      </w:r>
      <w:r w:rsidR="00784CDA">
        <w:t xml:space="preserve">tive function. </w:t>
      </w:r>
      <w:r w:rsidR="00307967">
        <w:t xml:space="preserve">In this study, </w:t>
      </w:r>
      <w:r w:rsidR="00784CDA">
        <w:t xml:space="preserve">we </w:t>
      </w:r>
      <w:r w:rsidR="0057640E">
        <w:t xml:space="preserve">construct the </w:t>
      </w:r>
      <w:r w:rsidR="00307967">
        <w:t>WPF</w:t>
      </w:r>
      <w:r w:rsidR="007B3E06">
        <w:t xml:space="preserve"> </w:t>
      </w:r>
      <w:r w:rsidR="0057640E">
        <w:t>DEA and maximize the o</w:t>
      </w:r>
      <w:r w:rsidR="007A40C0">
        <w:t>utput side</w:t>
      </w:r>
      <w:r w:rsidR="0057640E">
        <w:t xml:space="preserve"> to set up the stress testing frontier, the output-orientated model can be transformed as follows:</w:t>
      </w:r>
    </w:p>
    <w:p w14:paraId="28861C68" w14:textId="2F9ADA0B" w:rsidR="0057640E" w:rsidRDefault="00F540BC" w:rsidP="0057640E">
      <w:pPr>
        <w:pStyle w:val="MTDisplayEquation"/>
      </w:pPr>
      <w:r>
        <w:tab/>
      </w:r>
      <w:r w:rsidR="008339B2" w:rsidRPr="00F540BC">
        <w:rPr>
          <w:noProof/>
          <w:position w:val="-100"/>
        </w:rPr>
        <w:object w:dxaOrig="2420" w:dyaOrig="2120" w14:anchorId="5C75C668">
          <v:shape id="_x0000_i1034" type="#_x0000_t75" alt="" style="width:120.95pt;height:106.2pt;mso-width-percent:0;mso-height-percent:0;mso-width-percent:0;mso-height-percent:0" o:ole="">
            <v:imagedata r:id="rId26" o:title=""/>
          </v:shape>
          <o:OLEObject Type="Embed" ProgID="Equation.DSMT4" ShapeID="_x0000_i1034" DrawAspect="Content" ObjectID="_1691176821" r:id="rId27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3</w:instrText>
        </w:r>
      </w:fldSimple>
      <w:r>
        <w:instrText>)</w:instrText>
      </w:r>
      <w:r>
        <w:fldChar w:fldCharType="end"/>
      </w:r>
      <w:r w:rsidR="0057640E">
        <w:t xml:space="preserve"> </w:t>
      </w:r>
    </w:p>
    <w:p w14:paraId="3BFC7ABA" w14:textId="12AAA705" w:rsidR="00795928" w:rsidRDefault="00795928" w:rsidP="00944D43">
      <w:r>
        <w:rPr>
          <w:rFonts w:hint="eastAsia"/>
        </w:rPr>
        <w:t>If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value</w:t>
      </w:r>
      <w:r w:rsidR="00944D43">
        <w:t xml:space="preserve"> of </w:t>
      </w:r>
      <w:r w:rsidR="008339B2" w:rsidRPr="00944D43">
        <w:rPr>
          <w:noProof/>
          <w:position w:val="-12"/>
        </w:rPr>
        <w:object w:dxaOrig="300" w:dyaOrig="360" w14:anchorId="12F91F30">
          <v:shape id="_x0000_i1035" type="#_x0000_t75" alt="" style="width:14.7pt;height:18.3pt;mso-width-percent:0;mso-height-percent:0;mso-width-percent:0;mso-height-percent:0" o:ole="">
            <v:imagedata r:id="rId28" o:title=""/>
          </v:shape>
          <o:OLEObject Type="Embed" ProgID="Equation.DSMT4" ShapeID="_x0000_i1035" DrawAspect="Content" ObjectID="_1691176822" r:id="rId29"/>
        </w:object>
      </w:r>
      <w:r w:rsidR="00944D43">
        <w:t xml:space="preserve"> in the objective function is 1, the </w:t>
      </w:r>
      <w:r w:rsidR="00784CDA">
        <w:t>evaluated DMU</w:t>
      </w:r>
      <w:r w:rsidR="00784CDA" w:rsidRPr="00784CDA">
        <w:rPr>
          <w:vertAlign w:val="subscript"/>
        </w:rPr>
        <w:t>0</w:t>
      </w:r>
      <w:r w:rsidR="00784CDA">
        <w:t xml:space="preserve"> is relatively efficient. </w:t>
      </w:r>
      <w:r w:rsidR="00784CDA">
        <w:rPr>
          <w:rFonts w:hint="eastAsia"/>
        </w:rPr>
        <w:t xml:space="preserve">If </w:t>
      </w:r>
      <w:r w:rsidR="00784CDA">
        <w:t>it is less than 1, it is relatively inefficient.</w:t>
      </w:r>
      <w:r w:rsidR="00944D43">
        <w:t xml:space="preserve"> </w:t>
      </w:r>
      <w:r w:rsidR="00233858">
        <w:t xml:space="preserve">In </w:t>
      </w:r>
      <w:r w:rsidR="007B3E06">
        <w:t xml:space="preserve">the case of </w:t>
      </w:r>
      <w:r w:rsidR="00233858">
        <w:t xml:space="preserve">BPF, </w:t>
      </w:r>
      <w:r w:rsidR="007B3E06">
        <w:t xml:space="preserve">a </w:t>
      </w:r>
      <w:r w:rsidR="00F431D4">
        <w:t xml:space="preserve">small </w:t>
      </w:r>
      <w:r w:rsidR="008339B2" w:rsidRPr="00944D43">
        <w:rPr>
          <w:noProof/>
          <w:position w:val="-12"/>
        </w:rPr>
        <w:object w:dxaOrig="300" w:dyaOrig="360" w14:anchorId="7A2E22F7">
          <v:shape id="_x0000_i1036" type="#_x0000_t75" alt="" style="width:14.7pt;height:18.3pt;mso-width-percent:0;mso-height-percent:0;mso-width-percent:0;mso-height-percent:0" o:ole="">
            <v:imagedata r:id="rId28" o:title=""/>
          </v:shape>
          <o:OLEObject Type="Embed" ProgID="Equation.DSMT4" ShapeID="_x0000_i1036" DrawAspect="Content" ObjectID="_1691176823" r:id="rId30"/>
        </w:object>
      </w:r>
      <w:r w:rsidR="00F431D4">
        <w:t xml:space="preserve"> means </w:t>
      </w:r>
      <w:r w:rsidR="00487FE6">
        <w:t xml:space="preserve">a better </w:t>
      </w:r>
      <w:r w:rsidR="00F431D4">
        <w:t>performance.</w:t>
      </w:r>
    </w:p>
    <w:p w14:paraId="5FFD0D35" w14:textId="77777777" w:rsidR="00C70C6E" w:rsidRDefault="00C70C6E" w:rsidP="00944D43"/>
    <w:p w14:paraId="09F089B7" w14:textId="60A8F430" w:rsidR="00481928" w:rsidRDefault="004B4EE4" w:rsidP="00827150">
      <w:r>
        <w:t>If the model need</w:t>
      </w:r>
      <w:r w:rsidR="007B3E06">
        <w:t>s</w:t>
      </w:r>
      <w:r>
        <w:t xml:space="preserve"> to include observations of a bank</w:t>
      </w:r>
      <w:r w:rsidR="007B3E06">
        <w:t>’s performance</w:t>
      </w:r>
      <w:r>
        <w:t xml:space="preserve"> </w:t>
      </w:r>
      <w:r w:rsidR="007B3E06">
        <w:t xml:space="preserve">over </w:t>
      </w:r>
      <w:r>
        <w:t xml:space="preserve">many years, the </w:t>
      </w:r>
      <w:r w:rsidR="000B1568">
        <w:t xml:space="preserve">dataset </w:t>
      </w:r>
      <w:r w:rsidR="00A31F40">
        <w:t xml:space="preserve">must </w:t>
      </w:r>
      <w:r w:rsidR="000B1568">
        <w:t>become</w:t>
      </w:r>
      <w:r w:rsidR="00F431D4">
        <w:t xml:space="preserve"> a panel data</w:t>
      </w:r>
      <w:r w:rsidR="000B1568">
        <w:t>set</w:t>
      </w:r>
      <w:r w:rsidR="00F431D4">
        <w:t>. One effective</w:t>
      </w:r>
      <w:r w:rsidR="001A37C2">
        <w:t xml:space="preserve"> way </w:t>
      </w:r>
      <w:r w:rsidR="007B3E06">
        <w:t xml:space="preserve">of </w:t>
      </w:r>
      <w:r w:rsidR="001A37C2">
        <w:t xml:space="preserve">using </w:t>
      </w:r>
      <w:r w:rsidR="007B3E06">
        <w:t xml:space="preserve">the </w:t>
      </w:r>
      <w:r w:rsidR="001A37C2">
        <w:t xml:space="preserve">DEA method in panel data is DEA </w:t>
      </w:r>
      <w:r w:rsidR="001A37C2">
        <w:rPr>
          <w:rFonts w:hint="eastAsia"/>
        </w:rPr>
        <w:t>Window</w:t>
      </w:r>
      <w:r w:rsidR="001A37C2">
        <w:t xml:space="preserve"> analysis</w:t>
      </w:r>
      <w:r w:rsidR="007B3E06">
        <w:rPr>
          <w:rFonts w:hint="eastAsia"/>
        </w:rPr>
        <w:t>,</w:t>
      </w:r>
      <w:r w:rsidR="007B3E06">
        <w:t xml:space="preserve"> as</w:t>
      </w:r>
      <w:r w:rsidR="00142D87">
        <w:t xml:space="preserve"> proposed by</w:t>
      </w:r>
      <w:r w:rsidR="000B1568">
        <w:t xml:space="preserve"> </w:t>
      </w:r>
      <w:r w:rsidR="000B1568">
        <w:fldChar w:fldCharType="begin"/>
      </w:r>
      <w:r w:rsidR="000B1568">
        <w:instrText xml:space="preserve"> ADDIN EN.CITE &lt;EndNote&gt;&lt;Cite AuthorYear="1"&gt;&lt;Author&gt;Charnes&lt;/Author&gt;&lt;Year&gt;1984&lt;/Year&gt;&lt;RecNum&gt;378&lt;/RecNum&gt;&lt;DisplayText&gt;Charnes et al. (1984)&lt;/DisplayText&gt;&lt;record&gt;&lt;rec-number&gt;378&lt;/rec-number&gt;&lt;foreign-keys&gt;&lt;key app="EN" db-id="pa9ww0rvmr0v01e5vpe5tefqa0xrf0xrrfr2" timestamp="1628234514"&gt;378&lt;/key&gt;&lt;/foreign-keys&gt;&lt;ref-type name="Journal Article"&gt;17&lt;/ref-type&gt;&lt;contributors&gt;&lt;authors&gt;&lt;author&gt;Charnes, Abraham&lt;/author&gt;&lt;author&gt;Clark, Charles T&lt;/author&gt;&lt;author&gt;Cooper, William W&lt;/author&gt;&lt;author&gt;Golany, Boaz&lt;/author&gt;&lt;/authors&gt;&lt;/contributors&gt;&lt;titles&gt;&lt;title&gt;A developmental study of data envelopment analysis in measuring the efficiency of maintenance units in the US air forces&lt;/title&gt;&lt;secondary-title&gt;Annals of operations Research&lt;/secondary-title&gt;&lt;/titles&gt;&lt;periodical&gt;&lt;full-title&gt;Annals of Operations Research&lt;/full-title&gt;&lt;/periodical&gt;&lt;pages&gt;95-112&lt;/pages&gt;&lt;volume&gt;2&lt;/volume&gt;&lt;number&gt;1&lt;/number&gt;&lt;dates&gt;&lt;year&gt;1984&lt;/year&gt;&lt;/dates&gt;&lt;isbn&gt;0254-5330&lt;/isbn&gt;&lt;urls&gt;&lt;/urls&gt;&lt;/record&gt;&lt;/Cite&gt;&lt;/EndNote&gt;</w:instrText>
      </w:r>
      <w:r w:rsidR="000B1568">
        <w:fldChar w:fldCharType="separate"/>
      </w:r>
      <w:r w:rsidR="000B1568">
        <w:rPr>
          <w:noProof/>
        </w:rPr>
        <w:t>Charnes et al. (1984)</w:t>
      </w:r>
      <w:r w:rsidR="000B1568">
        <w:fldChar w:fldCharType="end"/>
      </w:r>
      <w:r w:rsidR="000B1568">
        <w:t>, in which each observation is</w:t>
      </w:r>
      <w:r w:rsidR="00F431D4">
        <w:t xml:space="preserve"> r</w:t>
      </w:r>
      <w:r w:rsidR="000B1568">
        <w:t>egarded as a DMU</w:t>
      </w:r>
      <w:r w:rsidR="000B1568">
        <w:rPr>
          <w:rFonts w:hint="eastAsia"/>
        </w:rPr>
        <w:t>.</w:t>
      </w:r>
      <w:r w:rsidR="000B1568">
        <w:t xml:space="preserve"> It is available to make comparison</w:t>
      </w:r>
      <w:r w:rsidR="007B3E06">
        <w:t>s</w:t>
      </w:r>
      <w:r w:rsidR="000B1568">
        <w:t xml:space="preserve"> using </w:t>
      </w:r>
      <w:r w:rsidR="007B3E06">
        <w:t xml:space="preserve">a ranking of a </w:t>
      </w:r>
      <w:r>
        <w:t>DEA</w:t>
      </w:r>
      <w:r w:rsidR="007B3E06">
        <w:t>’s</w:t>
      </w:r>
      <w:r>
        <w:t xml:space="preserve"> </w:t>
      </w:r>
      <w:r w:rsidR="000B1568">
        <w:t xml:space="preserve">relative efficiency score </w:t>
      </w:r>
      <w:r>
        <w:t>from two dimensions</w:t>
      </w:r>
      <w:r w:rsidR="00D656A6">
        <w:t xml:space="preserve"> simultaneously</w:t>
      </w:r>
      <w:r>
        <w:t xml:space="preserve">, </w:t>
      </w:r>
      <w:r w:rsidR="00C848BD">
        <w:t xml:space="preserve">in this case in terms of </w:t>
      </w:r>
      <w:r w:rsidR="000B1568">
        <w:t>cross</w:t>
      </w:r>
      <w:r w:rsidR="00C848BD">
        <w:t>-</w:t>
      </w:r>
      <w:proofErr w:type="spellStart"/>
      <w:r w:rsidR="000B1568">
        <w:t>sectional</w:t>
      </w:r>
      <w:r w:rsidR="00C848BD">
        <w:t>ity</w:t>
      </w:r>
      <w:proofErr w:type="spellEnd"/>
      <w:r w:rsidR="000B1568">
        <w:t xml:space="preserve"> and time </w:t>
      </w:r>
      <w:r w:rsidR="00C848BD">
        <w:t>variation</w:t>
      </w:r>
      <w:r w:rsidR="000B1568">
        <w:t xml:space="preserve">. </w:t>
      </w:r>
      <w:r w:rsidR="00196966">
        <w:t xml:space="preserve">The </w:t>
      </w:r>
      <w:r w:rsidR="00E67570">
        <w:t xml:space="preserve">overall </w:t>
      </w:r>
      <w:r w:rsidR="00196966">
        <w:t>performa</w:t>
      </w:r>
      <w:r w:rsidR="00D656A6">
        <w:t xml:space="preserve">nce of a DMU </w:t>
      </w:r>
      <w:r w:rsidR="00C848BD">
        <w:t xml:space="preserve">over </w:t>
      </w:r>
      <w:r w:rsidR="00D656A6">
        <w:t xml:space="preserve">a particular period is constructed by </w:t>
      </w:r>
      <w:r w:rsidR="00E67570">
        <w:t xml:space="preserve">evaluating </w:t>
      </w:r>
      <w:r w:rsidR="00D656A6">
        <w:t xml:space="preserve">its performance </w:t>
      </w:r>
      <w:r w:rsidR="00E67570">
        <w:t xml:space="preserve">over </w:t>
      </w:r>
      <w:r w:rsidR="00D656A6">
        <w:t>other periods</w:t>
      </w:r>
      <w:r w:rsidR="00E67570">
        <w:t>,</w:t>
      </w:r>
      <w:r w:rsidR="00D656A6">
        <w:t xml:space="preserve"> as well as the performance of other units. This model can solve the </w:t>
      </w:r>
      <w:r w:rsidR="00E67570">
        <w:t xml:space="preserve">problem posed by </w:t>
      </w:r>
      <w:r w:rsidR="00D656A6">
        <w:t>small sample sizes</w:t>
      </w:r>
      <w:r w:rsidR="00E67570">
        <w:t>,</w:t>
      </w:r>
      <w:r w:rsidR="00D656A6">
        <w:t xml:space="preserve"> by increasing the number of DMU</w:t>
      </w:r>
      <w:r w:rsidR="00E67570">
        <w:t>s</w:t>
      </w:r>
      <w:r w:rsidR="00D656A6">
        <w:t xml:space="preserve"> </w:t>
      </w:r>
      <w:r w:rsidR="00D656A6">
        <w:fldChar w:fldCharType="begin"/>
      </w:r>
      <w:r w:rsidR="00D656A6">
        <w:instrText xml:space="preserve"> ADDIN EN.CITE &lt;EndNote&gt;&lt;Cite&gt;&lt;Author&gt;Řepková&lt;/Author&gt;&lt;Year&gt;2014&lt;/Year&gt;&lt;RecNum&gt;380&lt;/RecNum&gt;&lt;DisplayText&gt;(Řepková, 2014)&lt;/DisplayText&gt;&lt;record&gt;&lt;rec-number&gt;380&lt;/rec-number&gt;&lt;foreign-keys&gt;&lt;key app="EN" db-id="pa9ww0rvmr0v01e5vpe5tefqa0xrf0xrrfr2" timestamp="1628237747"&gt;380&lt;/key&gt;&lt;/foreign-keys&gt;&lt;ref-type name="Journal Article"&gt;17&lt;/ref-type&gt;&lt;contributors&gt;&lt;authors&gt;&lt;author&gt;Řepková, Iveta&lt;/author&gt;&lt;/authors&gt;&lt;/contributors&gt;&lt;titles&gt;&lt;title&gt;Efficiency of the Czech banking sector employing the DEA window analysis approach&lt;/title&gt;&lt;secondary-title&gt;Procedia Economics and Finance&lt;/secondary-title&gt;&lt;/titles&gt;&lt;periodical&gt;&lt;full-title&gt;Procedia Economics and Finance&lt;/full-title&gt;&lt;/periodical&gt;&lt;pages&gt;587-596&lt;/pages&gt;&lt;volume&gt;12&lt;/volume&gt;&lt;dates&gt;&lt;year&gt;2014&lt;/year&gt;&lt;/dates&gt;&lt;isbn&gt;2212-5671&lt;/isbn&gt;&lt;urls&gt;&lt;/urls&gt;&lt;/record&gt;&lt;/Cite&gt;&lt;/EndNote&gt;</w:instrText>
      </w:r>
      <w:r w:rsidR="00D656A6">
        <w:fldChar w:fldCharType="separate"/>
      </w:r>
      <w:r w:rsidR="00D656A6">
        <w:rPr>
          <w:noProof/>
        </w:rPr>
        <w:t>(Řepková, 2014)</w:t>
      </w:r>
      <w:r w:rsidR="00D656A6">
        <w:fldChar w:fldCharType="end"/>
      </w:r>
      <w:r w:rsidR="00D656A6">
        <w:t xml:space="preserve">. </w:t>
      </w:r>
      <w:r w:rsidR="00115658">
        <w:t xml:space="preserve">The number </w:t>
      </w:r>
      <w:r w:rsidR="0023547E">
        <w:t xml:space="preserve">of time </w:t>
      </w:r>
      <w:r w:rsidR="00115658">
        <w:t xml:space="preserve">periods </w:t>
      </w:r>
      <w:r w:rsidR="00E67570">
        <w:t xml:space="preserve">included </w:t>
      </w:r>
      <w:r w:rsidR="00115658">
        <w:t>in the analysis can be set by varying the window width</w:t>
      </w:r>
      <w:r w:rsidR="008A325E">
        <w:t xml:space="preserve"> from </w:t>
      </w:r>
      <w:r w:rsidR="006A5D50">
        <w:t xml:space="preserve">anything from </w:t>
      </w:r>
      <w:r w:rsidR="008A325E">
        <w:t xml:space="preserve">one </w:t>
      </w:r>
      <w:r w:rsidR="006A5D50">
        <w:t xml:space="preserve">individual </w:t>
      </w:r>
      <w:r w:rsidR="008A325E">
        <w:t xml:space="preserve">period to all </w:t>
      </w:r>
      <w:r w:rsidR="005D1AB6">
        <w:t xml:space="preserve">of </w:t>
      </w:r>
      <w:r w:rsidR="008A325E">
        <w:t xml:space="preserve">the periods </w:t>
      </w:r>
      <w:r w:rsidR="006A5D50">
        <w:t xml:space="preserve">focused on </w:t>
      </w:r>
      <w:r w:rsidR="008A325E">
        <w:t xml:space="preserve">in the study. </w:t>
      </w:r>
      <w:r w:rsidR="00DF6D35">
        <w:t xml:space="preserve">Once the window width </w:t>
      </w:r>
      <w:r w:rsidR="006A5D50">
        <w:t xml:space="preserve">has been </w:t>
      </w:r>
      <w:r w:rsidR="00DF6D35">
        <w:t xml:space="preserve">defined, a DMU can compare its efficiency or performance at different periods </w:t>
      </w:r>
      <w:r w:rsidR="00E73E6B">
        <w:t xml:space="preserve">with </w:t>
      </w:r>
      <w:r w:rsidR="00DF6D35">
        <w:t xml:space="preserve">the other DMUs </w:t>
      </w:r>
      <w:r w:rsidR="00E73E6B">
        <w:t xml:space="preserve">for any time </w:t>
      </w:r>
      <w:r w:rsidR="00DF6D35">
        <w:t xml:space="preserve">period within the </w:t>
      </w:r>
      <w:r w:rsidR="00E73E6B">
        <w:t xml:space="preserve">given </w:t>
      </w:r>
      <w:r w:rsidR="00DF6D35">
        <w:t>window. In the case of stress testing,</w:t>
      </w:r>
      <w:r w:rsidR="008A325E">
        <w:t xml:space="preserve"> </w:t>
      </w:r>
      <w:r w:rsidR="008A325E">
        <w:rPr>
          <w:rFonts w:hint="eastAsia"/>
        </w:rPr>
        <w:t>DEA</w:t>
      </w:r>
      <w:r w:rsidR="008A325E">
        <w:t xml:space="preserve"> </w:t>
      </w:r>
      <w:r w:rsidR="008A325E">
        <w:rPr>
          <w:rFonts w:hint="eastAsia"/>
        </w:rPr>
        <w:t>need</w:t>
      </w:r>
      <w:r w:rsidR="00E73E6B">
        <w:t>s</w:t>
      </w:r>
      <w:r w:rsidR="008A325E">
        <w:rPr>
          <w:rFonts w:hint="eastAsia"/>
        </w:rPr>
        <w:t xml:space="preserve"> to</w:t>
      </w:r>
      <w:r w:rsidR="008A325E">
        <w:t xml:space="preserve"> consider all observations </w:t>
      </w:r>
      <w:r w:rsidR="00E73E6B">
        <w:lastRenderedPageBreak/>
        <w:t>available with</w:t>
      </w:r>
      <w:r w:rsidR="008A325E">
        <w:t xml:space="preserve">in </w:t>
      </w:r>
      <w:r w:rsidR="00974655">
        <w:t xml:space="preserve">the data </w:t>
      </w:r>
      <w:r w:rsidR="008A325E">
        <w:t>sample</w:t>
      </w:r>
      <w:r w:rsidR="00E73E6B">
        <w:t>, as well as</w:t>
      </w:r>
      <w:r w:rsidR="00B307A9">
        <w:t xml:space="preserve"> the window width </w:t>
      </w:r>
      <w:r w:rsidR="00E73E6B">
        <w:t xml:space="preserve">for </w:t>
      </w:r>
      <w:r w:rsidR="00DF6D35">
        <w:t>the sample period.</w:t>
      </w:r>
      <w:r w:rsidR="008A325E">
        <w:t xml:space="preserve"> </w:t>
      </w:r>
      <w:r w:rsidR="008A325E" w:rsidRPr="00D656A6">
        <w:t xml:space="preserve"> </w:t>
      </w:r>
    </w:p>
    <w:p w14:paraId="6BDFF4B0" w14:textId="77777777" w:rsidR="00E23766" w:rsidRPr="00E23766" w:rsidRDefault="00E23766" w:rsidP="00E23766">
      <w:pPr>
        <w:ind w:firstLine="560"/>
      </w:pPr>
    </w:p>
    <w:p w14:paraId="09BB0185" w14:textId="24751784" w:rsidR="00CE4F47" w:rsidRDefault="00806EE3" w:rsidP="00806EE3">
      <w:pPr>
        <w:pStyle w:val="2"/>
      </w:pPr>
      <w:r>
        <w:t xml:space="preserve"> </w:t>
      </w:r>
      <w:bookmarkStart w:id="1" w:name="_Ref80104797"/>
      <w:r>
        <w:t>BVAR</w:t>
      </w:r>
      <w:r w:rsidR="00EE13BF">
        <w:t xml:space="preserve"> model </w:t>
      </w:r>
      <w:r>
        <w:t>estimation with Independent Normal-</w:t>
      </w:r>
      <w:proofErr w:type="spellStart"/>
      <w:r>
        <w:t>Wishart</w:t>
      </w:r>
      <w:proofErr w:type="spellEnd"/>
      <w:r>
        <w:t xml:space="preserve"> prior</w:t>
      </w:r>
      <w:r w:rsidR="0067011B">
        <w:t>s</w:t>
      </w:r>
      <w:bookmarkEnd w:id="1"/>
    </w:p>
    <w:p w14:paraId="66360F46" w14:textId="2AF6FE58" w:rsidR="00435817" w:rsidRDefault="00662107" w:rsidP="0023694F">
      <w:r>
        <w:t>The variation path</w:t>
      </w:r>
      <w:r w:rsidR="004E5B0C">
        <w:t>s</w:t>
      </w:r>
      <w:r>
        <w:t xml:space="preserve"> of diverse macroeconomic </w:t>
      </w:r>
      <w:r w:rsidR="00573418">
        <w:t xml:space="preserve">factors </w:t>
      </w:r>
      <w:r>
        <w:t xml:space="preserve">operate independently from one </w:t>
      </w:r>
      <w:r w:rsidR="00C00109">
        <w:t xml:space="preserve">other, </w:t>
      </w:r>
      <w:r>
        <w:t xml:space="preserve">making </w:t>
      </w:r>
      <w:r w:rsidR="00C00109">
        <w:t xml:space="preserve">it unreasonable to construct simple autoregressive processes for each factor. </w:t>
      </w:r>
      <w:r w:rsidR="005D19D7">
        <w:fldChar w:fldCharType="begin"/>
      </w:r>
      <w:r w:rsidR="005D19D7">
        <w:instrText xml:space="preserve"> ADDIN EN.CITE &lt;EndNote&gt;&lt;Cite AuthorYear="1"&gt;&lt;Author&gt;Sims&lt;/Author&gt;&lt;Year&gt;1980&lt;/Year&gt;&lt;RecNum&gt;327&lt;/RecNum&gt;&lt;DisplayText&gt;Sims (1980)&lt;/DisplayText&gt;&lt;record&gt;&lt;rec-number&gt;327&lt;/rec-number&gt;&lt;foreign-keys&gt;&lt;key app="EN" db-id="pa9ww0rvmr0v01e5vpe5tefqa0xrf0xrrfr2" timestamp="1623394730"&gt;327&lt;/key&gt;&lt;/foreign-keys&gt;&lt;ref-type name="Journal Article"&gt;17&lt;/ref-type&gt;&lt;contributors&gt;&lt;authors&gt;&lt;author&gt;Sims, Christopher A&lt;/author&gt;&lt;/authors&gt;&lt;/contributors&gt;&lt;titles&gt;&lt;title&gt;Macroeconomics and reality&lt;/title&gt;&lt;secondary-title&gt;Econometrica: journal of the Econometric Society&lt;/secondary-title&gt;&lt;/titles&gt;&lt;periodical&gt;&lt;full-title&gt;Econometrica: journal of the Econometric Society&lt;/full-title&gt;&lt;/periodical&gt;&lt;pages&gt;1-48&lt;/pages&gt;&lt;dates&gt;&lt;year&gt;1980&lt;/year&gt;&lt;/dates&gt;&lt;isbn&gt;0012-9682&lt;/isbn&gt;&lt;urls&gt;&lt;/urls&gt;&lt;/record&gt;&lt;/Cite&gt;&lt;/EndNote&gt;</w:instrText>
      </w:r>
      <w:r w:rsidR="005D19D7">
        <w:fldChar w:fldCharType="separate"/>
      </w:r>
      <w:r w:rsidR="005D19D7">
        <w:rPr>
          <w:noProof/>
        </w:rPr>
        <w:t>Sims (1980)</w:t>
      </w:r>
      <w:r w:rsidR="005D19D7">
        <w:fldChar w:fldCharType="end"/>
      </w:r>
      <w:r w:rsidR="005D19D7">
        <w:t xml:space="preserve"> introduced </w:t>
      </w:r>
      <w:r w:rsidR="00BB0AEB">
        <w:t xml:space="preserve">a Vector Auto Regressive </w:t>
      </w:r>
      <w:r w:rsidR="00CB7626">
        <w:t xml:space="preserve">(VAR) </w:t>
      </w:r>
      <w:r w:rsidR="005D19D7">
        <w:t xml:space="preserve">model, which </w:t>
      </w:r>
      <w:r w:rsidR="00BB0AEB">
        <w:t xml:space="preserve">is able to </w:t>
      </w:r>
      <w:r w:rsidR="005D19D7">
        <w:t>captu</w:t>
      </w:r>
      <w:r w:rsidR="00215F7E">
        <w:t xml:space="preserve">re the factors </w:t>
      </w:r>
      <w:r w:rsidR="00BB0AEB">
        <w:t xml:space="preserve">influencing the </w:t>
      </w:r>
      <w:r w:rsidR="00215F7E">
        <w:t>endogenous</w:t>
      </w:r>
      <w:r w:rsidR="00D60BE3">
        <w:t xml:space="preserve"> relationship without </w:t>
      </w:r>
      <w:r w:rsidR="00BB0AEB">
        <w:t xml:space="preserve">taking wider </w:t>
      </w:r>
      <w:r w:rsidR="005D19D7">
        <w:t>economic theory</w:t>
      </w:r>
      <w:r w:rsidR="00BB0AEB">
        <w:t xml:space="preserve"> into consideration. This</w:t>
      </w:r>
      <w:r w:rsidR="00537487">
        <w:t xml:space="preserve"> model </w:t>
      </w:r>
      <w:r w:rsidR="00BB0AEB">
        <w:t>has since been</w:t>
      </w:r>
      <w:r w:rsidR="00233509">
        <w:t xml:space="preserve"> widely</w:t>
      </w:r>
      <w:r w:rsidR="00537487">
        <w:t xml:space="preserve"> used</w:t>
      </w:r>
      <w:r w:rsidR="006E7FEA">
        <w:t xml:space="preserve"> and </w:t>
      </w:r>
      <w:r w:rsidR="00233509">
        <w:t xml:space="preserve">further </w:t>
      </w:r>
      <w:r w:rsidR="006E7FEA">
        <w:t>extended, particularly in macroeconomic application</w:t>
      </w:r>
      <w:r w:rsidR="00233509">
        <w:t>s</w:t>
      </w:r>
      <w:r w:rsidR="00CB7626">
        <w:t xml:space="preserve"> </w:t>
      </w:r>
      <w:r w:rsidR="00CB7626">
        <w:fldChar w:fldCharType="begin">
          <w:fldData xml:space="preserve">PEVuZE5vdGU+PENpdGU+PEF1dGhvcj5Bbmc8L0F1dGhvcj48WWVhcj4yMDAzPC9ZZWFyPjxSZWNO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</w:fldData>
        </w:fldChar>
      </w:r>
      <w:r w:rsidR="00B964B4">
        <w:instrText xml:space="preserve"> ADDIN EN.CITE </w:instrText>
      </w:r>
      <w:r w:rsidR="00B964B4">
        <w:fldChar w:fldCharType="begin">
          <w:fldData xml:space="preserve">PEVuZE5vdGU+PENpdGU+PEF1dGhvcj5Bbmc8L0F1dGhvcj48WWVhcj4yMDAzPC9ZZWFyPjxSZWNO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</w:fldData>
        </w:fldChar>
      </w:r>
      <w:r w:rsidR="00B964B4">
        <w:instrText xml:space="preserve"> ADDIN EN.CITE.DATA </w:instrText>
      </w:r>
      <w:r w:rsidR="00B964B4">
        <w:fldChar w:fldCharType="end"/>
      </w:r>
      <w:r w:rsidR="00CB7626">
        <w:fldChar w:fldCharType="separate"/>
      </w:r>
      <w:r w:rsidR="00CB7626">
        <w:rPr>
          <w:noProof/>
        </w:rPr>
        <w:t>(Ang &amp; Piazzesi, 2003; Ellington, 2018; Joslin et al., 2013; Koray &amp; Lastrapes, 1989; Rapach, 2001)</w:t>
      </w:r>
      <w:r w:rsidR="00CB7626">
        <w:fldChar w:fldCharType="end"/>
      </w:r>
      <w:r w:rsidR="005D19D7">
        <w:t>. In VAR</w:t>
      </w:r>
      <w:r w:rsidR="00233509">
        <w:t>s</w:t>
      </w:r>
      <w:r w:rsidR="005D19D7">
        <w:t>, each variable set</w:t>
      </w:r>
      <w:r w:rsidR="00CB7626">
        <w:t>s</w:t>
      </w:r>
      <w:r w:rsidR="005D19D7">
        <w:t xml:space="preserve"> up a linear equation where</w:t>
      </w:r>
      <w:r w:rsidR="00233509">
        <w:t>in</w:t>
      </w:r>
      <w:r w:rsidR="005D19D7">
        <w:t xml:space="preserve"> the dependent variables are the lags of all the variables in </w:t>
      </w:r>
      <w:r w:rsidR="00233509">
        <w:t xml:space="preserve">the </w:t>
      </w:r>
      <w:r w:rsidR="005D19D7">
        <w:t>model</w:t>
      </w:r>
      <w:r w:rsidR="00233509">
        <w:t>’s</w:t>
      </w:r>
      <w:r w:rsidR="005D19D7">
        <w:t xml:space="preserve"> system.</w:t>
      </w:r>
    </w:p>
    <w:p w14:paraId="42F4E6F7" w14:textId="60883222" w:rsidR="00435817" w:rsidRDefault="00435817" w:rsidP="00435817">
      <w:r w:rsidRPr="00435817">
        <w:rPr>
          <w:rFonts w:hint="eastAsia"/>
        </w:rPr>
        <w:t>The</w:t>
      </w:r>
      <w:r w:rsidRPr="00435817">
        <w:t xml:space="preserve"> general </w:t>
      </w:r>
      <w:r w:rsidRPr="00435817">
        <w:rPr>
          <w:rFonts w:hint="eastAsia"/>
        </w:rPr>
        <w:t>VAR(</w:t>
      </w:r>
      <w:r w:rsidR="005E4260">
        <w:t xml:space="preserve">p) model with </w:t>
      </w:r>
      <w:r w:rsidR="008339B2" w:rsidRPr="005E4260">
        <w:rPr>
          <w:noProof/>
          <w:position w:val="-4"/>
        </w:rPr>
        <w:object w:dxaOrig="320" w:dyaOrig="260" w14:anchorId="0A6CD9C0">
          <v:shape id="_x0000_i1037" type="#_x0000_t75" alt="" style="width:16.3pt;height:12.75pt;mso-width-percent:0;mso-height-percent:0;mso-width-percent:0;mso-height-percent:0" o:ole="">
            <v:imagedata r:id="rId31" o:title=""/>
          </v:shape>
          <o:OLEObject Type="Embed" ProgID="Equation.DSMT4" ShapeID="_x0000_i1037" DrawAspect="Content" ObjectID="_1691176824" r:id="rId32"/>
        </w:object>
      </w:r>
      <w:r w:rsidRPr="00435817">
        <w:t xml:space="preserve">endogenous variables and </w:t>
      </w:r>
      <w:r w:rsidR="008339B2" w:rsidRPr="005E4260">
        <w:rPr>
          <w:noProof/>
          <w:position w:val="-6"/>
        </w:rPr>
        <w:object w:dxaOrig="200" w:dyaOrig="279" w14:anchorId="6242A948">
          <v:shape id="_x0000_i1038" type="#_x0000_t75" alt="" style="width:10.35pt;height:14.7pt;mso-width-percent:0;mso-height-percent:0;mso-width-percent:0;mso-height-percent:0" o:ole="">
            <v:imagedata r:id="rId33" o:title=""/>
          </v:shape>
          <o:OLEObject Type="Embed" ProgID="Equation.DSMT4" ShapeID="_x0000_i1038" DrawAspect="Content" ObjectID="_1691176825" r:id="rId34"/>
        </w:object>
      </w:r>
      <w:r w:rsidR="00FF4116">
        <w:rPr>
          <w:rFonts w:hint="eastAsia"/>
        </w:rPr>
        <w:t xml:space="preserve"> </w:t>
      </w:r>
      <w:r w:rsidRPr="00435817">
        <w:t xml:space="preserve">exogenous variables can be written </w:t>
      </w:r>
      <w:r w:rsidR="00233509">
        <w:t>in the</w:t>
      </w:r>
      <w:r w:rsidR="00233509" w:rsidRPr="00435817">
        <w:t xml:space="preserve"> </w:t>
      </w:r>
      <w:r w:rsidRPr="00435817">
        <w:t>following compact form:</w:t>
      </w:r>
    </w:p>
    <w:p w14:paraId="19EA7547" w14:textId="1B2B16E0" w:rsidR="00F540BC" w:rsidRPr="00435817" w:rsidRDefault="00F540BC" w:rsidP="00F540BC">
      <w:pPr>
        <w:pStyle w:val="MTDisplayEquation"/>
      </w:pPr>
      <w:r>
        <w:tab/>
      </w:r>
      <w:r w:rsidR="008339B2" w:rsidRPr="00F540BC">
        <w:rPr>
          <w:noProof/>
          <w:position w:val="-30"/>
        </w:rPr>
        <w:object w:dxaOrig="2320" w:dyaOrig="700" w14:anchorId="6B0702C2">
          <v:shape id="_x0000_i1039" type="#_x0000_t75" alt="" style="width:115.75pt;height:34.6pt;mso-width-percent:0;mso-height-percent:0;mso-width-percent:0;mso-height-percent:0" o:ole="">
            <v:imagedata r:id="rId35" o:title=""/>
          </v:shape>
          <o:OLEObject Type="Embed" ProgID="Equation.DSMT4" ShapeID="_x0000_i1039" DrawAspect="Content" ObjectID="_1691176826" r:id="rId36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4</w:instrText>
        </w:r>
      </w:fldSimple>
      <w:r>
        <w:instrText>)</w:instrText>
      </w:r>
      <w:r>
        <w:fldChar w:fldCharType="end"/>
      </w:r>
    </w:p>
    <w:p w14:paraId="484D7935" w14:textId="28B2B4F0" w:rsidR="00435817" w:rsidRPr="00435817" w:rsidRDefault="00435817" w:rsidP="00435817">
      <w:pPr>
        <w:tabs>
          <w:tab w:val="center" w:pos="4160"/>
          <w:tab w:val="right" w:pos="8300"/>
        </w:tabs>
      </w:pPr>
      <w:r w:rsidRPr="00435817">
        <w:tab/>
        <w:t xml:space="preserve"> </w:t>
      </w:r>
    </w:p>
    <w:p w14:paraId="5F2FBA2C" w14:textId="63F83D15" w:rsidR="00435817" w:rsidRDefault="00435817" w:rsidP="00435817">
      <w:r w:rsidRPr="00435817">
        <w:t>In specific form</w:t>
      </w:r>
      <w:r w:rsidR="006553BB">
        <w:t>s, such</w:t>
      </w:r>
      <w:r w:rsidRPr="00435817">
        <w:t xml:space="preserve"> as </w:t>
      </w:r>
      <w:r w:rsidR="006553BB">
        <w:t xml:space="preserve">a </w:t>
      </w:r>
      <w:r w:rsidRPr="00435817">
        <w:t xml:space="preserve">matrix, it can be </w:t>
      </w:r>
      <w:r w:rsidR="006553BB" w:rsidRPr="00435817">
        <w:t>rewrit</w:t>
      </w:r>
      <w:r w:rsidR="006553BB">
        <w:t>ten</w:t>
      </w:r>
      <w:r w:rsidR="006553BB" w:rsidRPr="00435817">
        <w:t xml:space="preserve"> </w:t>
      </w:r>
      <w:r w:rsidRPr="00435817">
        <w:t>as:</w:t>
      </w:r>
    </w:p>
    <w:p w14:paraId="66D5A3D0" w14:textId="5F359A20" w:rsidR="00F540BC" w:rsidRPr="00435817" w:rsidRDefault="00F540BC" w:rsidP="00F540BC">
      <w:pPr>
        <w:pStyle w:val="MTDisplayEquation"/>
      </w:pPr>
      <w:r>
        <w:tab/>
      </w:r>
      <w:r w:rsidR="008339B2" w:rsidRPr="00F540BC">
        <w:rPr>
          <w:noProof/>
          <w:position w:val="-148"/>
        </w:rPr>
        <w:object w:dxaOrig="7180" w:dyaOrig="3080" w14:anchorId="108FBA0E">
          <v:shape id="_x0000_i1040" type="#_x0000_t75" alt="" style="width:359.2pt;height:154.35pt;mso-width-percent:0;mso-height-percent:0;mso-width-percent:0;mso-height-percent:0" o:ole="">
            <v:imagedata r:id="rId37" o:title=""/>
          </v:shape>
          <o:OLEObject Type="Embed" ProgID="Equation.DSMT4" ShapeID="_x0000_i1040" DrawAspect="Content" ObjectID="_1691176827" r:id="rId38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5</w:instrText>
        </w:r>
      </w:fldSimple>
      <w:r>
        <w:instrText>)</w:instrText>
      </w:r>
      <w:r>
        <w:fldChar w:fldCharType="end"/>
      </w:r>
    </w:p>
    <w:p w14:paraId="4506149B" w14:textId="463ECD9B" w:rsidR="00435817" w:rsidRPr="00435817" w:rsidRDefault="00435817" w:rsidP="00435817">
      <w:pPr>
        <w:tabs>
          <w:tab w:val="center" w:pos="4160"/>
          <w:tab w:val="right" w:pos="8300"/>
        </w:tabs>
      </w:pPr>
      <w:r w:rsidRPr="00435817">
        <w:tab/>
      </w:r>
    </w:p>
    <w:p w14:paraId="15516A5C" w14:textId="05491A2F" w:rsidR="00435817" w:rsidRDefault="00435817" w:rsidP="00435817">
      <w:r w:rsidRPr="00435817">
        <w:t xml:space="preserve">Or </w:t>
      </w:r>
      <w:r w:rsidR="006553BB">
        <w:t xml:space="preserve">in the </w:t>
      </w:r>
      <w:r w:rsidRPr="00435817">
        <w:t>more common compact form:</w:t>
      </w:r>
    </w:p>
    <w:p w14:paraId="6F69FC0C" w14:textId="6B83550A" w:rsidR="00435817" w:rsidRPr="00435817" w:rsidRDefault="00F540BC" w:rsidP="00F540BC">
      <w:pPr>
        <w:pStyle w:val="MTDisplayEquation"/>
      </w:pPr>
      <w:r>
        <w:tab/>
      </w:r>
      <w:r w:rsidR="008339B2" w:rsidRPr="00F540BC">
        <w:rPr>
          <w:noProof/>
          <w:position w:val="-10"/>
        </w:rPr>
        <w:object w:dxaOrig="1180" w:dyaOrig="320" w14:anchorId="2434447A">
          <v:shape id="_x0000_i1041" type="#_x0000_t75" alt="" style="width:59.25pt;height:16.3pt;mso-width-percent:0;mso-height-percent:0;mso-width-percent:0;mso-height-percent:0" o:ole="">
            <v:imagedata r:id="rId39" o:title=""/>
          </v:shape>
          <o:OLEObject Type="Embed" ProgID="Equation.DSMT4" ShapeID="_x0000_i1041" DrawAspect="Content" ObjectID="_1691176828" r:id="rId40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6</w:instrText>
        </w:r>
      </w:fldSimple>
      <w:r>
        <w:instrText>)</w:instrText>
      </w:r>
      <w:r>
        <w:fldChar w:fldCharType="end"/>
      </w:r>
    </w:p>
    <w:p w14:paraId="4FF75424" w14:textId="77777777" w:rsidR="00435817" w:rsidRPr="00435817" w:rsidRDefault="00435817" w:rsidP="00435817">
      <w:pPr>
        <w:tabs>
          <w:tab w:val="center" w:pos="4160"/>
          <w:tab w:val="right" w:pos="8300"/>
        </w:tabs>
      </w:pPr>
      <w:r w:rsidRPr="00435817">
        <w:tab/>
      </w:r>
      <w:r w:rsidR="008339B2" w:rsidRPr="00435817">
        <w:rPr>
          <w:noProof/>
          <w:position w:val="-94"/>
        </w:rPr>
        <w:object w:dxaOrig="5520" w:dyaOrig="2000" w14:anchorId="1EDA8463">
          <v:shape id="_x0000_i1042" type="#_x0000_t75" alt="" style="width:276.45pt;height:100.25pt;mso-width-percent:0;mso-height-percent:0;mso-width-percent:0;mso-height-percent:0" o:ole="">
            <v:imagedata r:id="rId41" o:title=""/>
          </v:shape>
          <o:OLEObject Type="Embed" ProgID="Equation.DSMT4" ShapeID="_x0000_i1042" DrawAspect="Content" ObjectID="_1691176829" r:id="rId42"/>
        </w:object>
      </w:r>
    </w:p>
    <w:p w14:paraId="5E63C59D" w14:textId="77777777" w:rsidR="00435817" w:rsidRPr="00435817" w:rsidRDefault="00435817" w:rsidP="00435817"/>
    <w:p w14:paraId="34A0FE63" w14:textId="48001CD6" w:rsidR="00435817" w:rsidRPr="00E17E9F" w:rsidRDefault="00435817" w:rsidP="00435817">
      <w:pPr>
        <w:rPr>
          <w:rFonts w:cs="Times New Roman"/>
        </w:rPr>
      </w:pPr>
      <w:r w:rsidRPr="00E17E9F">
        <w:rPr>
          <w:rFonts w:cs="Times New Roman"/>
        </w:rPr>
        <w:t xml:space="preserve">Where </w:t>
      </w:r>
      <w:r w:rsidR="008339B2" w:rsidRPr="00AD31AB">
        <w:rPr>
          <w:rFonts w:cs="Times New Roman"/>
          <w:noProof/>
          <w:position w:val="-10"/>
        </w:rPr>
        <w:object w:dxaOrig="1160" w:dyaOrig="320" w14:anchorId="401580D0">
          <v:shape id="_x0000_i1043" type="#_x0000_t75" alt="" style="width:59.25pt;height:16.3pt;mso-width-percent:0;mso-height-percent:0;mso-width-percent:0;mso-height-percent:0" o:ole="">
            <v:imagedata r:id="rId43" o:title=""/>
          </v:shape>
          <o:OLEObject Type="Embed" ProgID="Equation.DSMT4" ShapeID="_x0000_i1043" DrawAspect="Content" ObjectID="_1691176830" r:id="rId44"/>
        </w:object>
      </w:r>
      <w:r w:rsidRPr="00E17E9F">
        <w:rPr>
          <w:rFonts w:cs="Times New Roman"/>
        </w:rPr>
        <w:t xml:space="preserve">, </w:t>
      </w:r>
      <w:r w:rsidR="008339B2" w:rsidRPr="00E17E9F">
        <w:rPr>
          <w:rFonts w:cs="Times New Roman"/>
          <w:noProof/>
          <w:position w:val="-4"/>
        </w:rPr>
        <w:object w:dxaOrig="220" w:dyaOrig="260" w14:anchorId="6EBF8B2E">
          <v:shape id="_x0000_i1044" type="#_x0000_t75" alt="" style="width:10.75pt;height:12.75pt;mso-width-percent:0;mso-height-percent:0;mso-width-percent:0;mso-height-percent:0" o:ole="">
            <v:imagedata r:id="rId45" o:title=""/>
          </v:shape>
          <o:OLEObject Type="Embed" ProgID="Equation.DSMT4" ShapeID="_x0000_i1044" DrawAspect="Content" ObjectID="_1691176831" r:id="rId46"/>
        </w:object>
      </w:r>
      <w:r w:rsidR="00E17E9F" w:rsidRPr="00E17E9F">
        <w:rPr>
          <w:rFonts w:cs="Times New Roman"/>
        </w:rPr>
        <w:t xml:space="preserve">is the </w:t>
      </w:r>
      <w:r w:rsidRPr="00E17E9F">
        <w:rPr>
          <w:rFonts w:cs="Times New Roman"/>
        </w:rPr>
        <w:t xml:space="preserve">size of the sample. In this model, </w:t>
      </w:r>
      <w:r w:rsidR="008339B2" w:rsidRPr="00AD31AB">
        <w:rPr>
          <w:rFonts w:cs="Times New Roman"/>
          <w:noProof/>
          <w:position w:val="-12"/>
        </w:rPr>
        <w:object w:dxaOrig="2020" w:dyaOrig="340" w14:anchorId="13FB83E8">
          <v:shape id="_x0000_i1045" type="#_x0000_t75" alt="" style="width:101.05pt;height:16.7pt;mso-width-percent:0;mso-height-percent:0;mso-width-percent:0;mso-height-percent:0" o:ole="">
            <v:imagedata r:id="rId47" o:title=""/>
          </v:shape>
          <o:OLEObject Type="Embed" ProgID="Equation.DSMT4" ShapeID="_x0000_i1045" DrawAspect="Content" ObjectID="_1691176832" r:id="rId48"/>
        </w:object>
      </w:r>
      <w:r w:rsidRPr="00E17E9F">
        <w:rPr>
          <w:rFonts w:cs="Times New Roman"/>
        </w:rPr>
        <w:t xml:space="preserve"> is a </w:t>
      </w:r>
      <w:r w:rsidR="008339B2" w:rsidRPr="00E17E9F">
        <w:rPr>
          <w:rFonts w:cs="Times New Roman"/>
          <w:noProof/>
          <w:position w:val="-4"/>
        </w:rPr>
        <w:object w:dxaOrig="560" w:dyaOrig="260" w14:anchorId="09360D1C">
          <v:shape id="_x0000_i1046" type="#_x0000_t75" alt="" style="width:28.25pt;height:12.75pt;mso-width-percent:0;mso-height-percent:0;mso-width-percent:0;mso-height-percent:0" o:ole="">
            <v:imagedata r:id="rId49" o:title=""/>
          </v:shape>
          <o:OLEObject Type="Embed" ProgID="Equation.DSMT4" ShapeID="_x0000_i1046" DrawAspect="Content" ObjectID="_1691176833" r:id="rId50"/>
        </w:object>
      </w:r>
      <w:r w:rsidR="00E17E9F" w:rsidRPr="00E17E9F">
        <w:rPr>
          <w:rFonts w:cs="Times New Roman"/>
        </w:rPr>
        <w:t xml:space="preserve"> vector </w:t>
      </w:r>
      <w:r w:rsidR="00177167">
        <w:rPr>
          <w:rFonts w:cs="Times New Roman"/>
        </w:rPr>
        <w:t>containing</w:t>
      </w:r>
      <w:r w:rsidRPr="00E17E9F">
        <w:rPr>
          <w:rFonts w:cs="Times New Roman"/>
        </w:rPr>
        <w:t xml:space="preserve"> all the endogenous variables, </w:t>
      </w:r>
      <w:r w:rsidR="008339B2" w:rsidRPr="00AD31AB">
        <w:rPr>
          <w:rFonts w:cs="Times New Roman"/>
          <w:noProof/>
          <w:position w:val="-12"/>
        </w:rPr>
        <w:object w:dxaOrig="1920" w:dyaOrig="340" w14:anchorId="330014AD">
          <v:shape id="_x0000_i1047" type="#_x0000_t75" alt="" style="width:95.85pt;height:16.7pt;mso-width-percent:0;mso-height-percent:0;mso-width-percent:0;mso-height-percent:0" o:ole="">
            <v:imagedata r:id="rId51" o:title=""/>
          </v:shape>
          <o:OLEObject Type="Embed" ProgID="Equation.DSMT4" ShapeID="_x0000_i1047" DrawAspect="Content" ObjectID="_1691176834" r:id="rId52"/>
        </w:object>
      </w:r>
      <w:r w:rsidRPr="00E17E9F">
        <w:rPr>
          <w:rFonts w:cs="Times New Roman"/>
        </w:rPr>
        <w:t xml:space="preserve"> is a </w:t>
      </w:r>
      <w:r w:rsidR="008339B2" w:rsidRPr="00E17E9F">
        <w:rPr>
          <w:rFonts w:cs="Times New Roman"/>
          <w:noProof/>
          <w:position w:val="-6"/>
        </w:rPr>
        <w:object w:dxaOrig="440" w:dyaOrig="279" w14:anchorId="355087EC">
          <v:shape id="_x0000_i1048" type="#_x0000_t75" alt="" style="width:21.9pt;height:14.7pt;mso-width-percent:0;mso-height-percent:0;mso-width-percent:0;mso-height-percent:0" o:ole="">
            <v:imagedata r:id="rId53" o:title=""/>
          </v:shape>
          <o:OLEObject Type="Embed" ProgID="Equation.DSMT4" ShapeID="_x0000_i1048" DrawAspect="Content" ObjectID="_1691176835" r:id="rId54"/>
        </w:object>
      </w:r>
      <w:r w:rsidR="00E17E9F" w:rsidRPr="00E17E9F">
        <w:rPr>
          <w:rFonts w:cs="Times New Roman"/>
        </w:rPr>
        <w:t xml:space="preserve"> </w:t>
      </w:r>
      <w:r w:rsidRPr="00E17E9F">
        <w:rPr>
          <w:rFonts w:cs="Times New Roman"/>
        </w:rPr>
        <w:t xml:space="preserve">vector </w:t>
      </w:r>
      <w:r w:rsidR="00177167">
        <w:rPr>
          <w:rFonts w:cs="Times New Roman"/>
        </w:rPr>
        <w:t>containing</w:t>
      </w:r>
      <w:r w:rsidRPr="00E17E9F">
        <w:rPr>
          <w:rFonts w:cs="Times New Roman"/>
        </w:rPr>
        <w:t xml:space="preserve"> all the exogenous va</w:t>
      </w:r>
      <w:r w:rsidR="00050F74" w:rsidRPr="00E17E9F">
        <w:rPr>
          <w:rFonts w:cs="Times New Roman"/>
        </w:rPr>
        <w:t>riables</w:t>
      </w:r>
      <w:r w:rsidR="00177167">
        <w:rPr>
          <w:rFonts w:cs="Times New Roman"/>
        </w:rPr>
        <w:t>,</w:t>
      </w:r>
      <w:r w:rsidR="00050F74" w:rsidRPr="00E17E9F">
        <w:rPr>
          <w:rFonts w:cs="Times New Roman"/>
        </w:rPr>
        <w:t xml:space="preserve"> including </w:t>
      </w:r>
      <w:r w:rsidRPr="00E17E9F">
        <w:rPr>
          <w:rFonts w:cs="Times New Roman"/>
        </w:rPr>
        <w:t xml:space="preserve">the constant intercept. The coefficient matrices </w:t>
      </w:r>
      <w:r w:rsidR="008339B2" w:rsidRPr="00E17E9F">
        <w:rPr>
          <w:rFonts w:cs="Times New Roman"/>
          <w:noProof/>
          <w:position w:val="-14"/>
        </w:rPr>
        <w:object w:dxaOrig="320" w:dyaOrig="380" w14:anchorId="25260FEF">
          <v:shape id="_x0000_i1049" type="#_x0000_t75" alt="" style="width:16.3pt;height:18.7pt;mso-width-percent:0;mso-height-percent:0;mso-width-percent:0;mso-height-percent:0" o:ole="">
            <v:imagedata r:id="rId55" o:title=""/>
          </v:shape>
          <o:OLEObject Type="Embed" ProgID="Equation.DSMT4" ShapeID="_x0000_i1049" DrawAspect="Content" ObjectID="_1691176836" r:id="rId56"/>
        </w:object>
      </w:r>
      <w:r w:rsidRPr="00E17E9F">
        <w:rPr>
          <w:rFonts w:cs="Times New Roman"/>
        </w:rPr>
        <w:t xml:space="preserve"> is a matrix with dimension of</w:t>
      </w:r>
      <w:r w:rsidR="00E17E9F" w:rsidRPr="00E17E9F">
        <w:rPr>
          <w:rFonts w:cs="Times New Roman"/>
        </w:rPr>
        <w:t xml:space="preserve"> </w:t>
      </w:r>
      <w:r w:rsidR="008339B2" w:rsidRPr="00E17E9F">
        <w:rPr>
          <w:rFonts w:cs="Times New Roman"/>
          <w:noProof/>
          <w:position w:val="-4"/>
        </w:rPr>
        <w:object w:dxaOrig="740" w:dyaOrig="260" w14:anchorId="681BCD09">
          <v:shape id="_x0000_i1050" type="#_x0000_t75" alt="" style="width:37pt;height:12.75pt;mso-width-percent:0;mso-height-percent:0;mso-width-percent:0;mso-height-percent:0" o:ole="">
            <v:imagedata r:id="rId57" o:title=""/>
          </v:shape>
          <o:OLEObject Type="Embed" ProgID="Equation.DSMT4" ShapeID="_x0000_i1050" DrawAspect="Content" ObjectID="_1691176837" r:id="rId58"/>
        </w:object>
      </w:r>
      <w:r w:rsidR="00E17E9F" w:rsidRPr="00E17E9F">
        <w:rPr>
          <w:rFonts w:cs="Times New Roman"/>
        </w:rPr>
        <w:t>.</w:t>
      </w:r>
      <w:r w:rsidRPr="00E17E9F">
        <w:rPr>
          <w:rFonts w:cs="Times New Roman"/>
        </w:rPr>
        <w:t xml:space="preserve"> The error term</w:t>
      </w:r>
      <w:r w:rsidR="0032179B">
        <w:rPr>
          <w:rFonts w:cs="Times New Roman"/>
        </w:rPr>
        <w:t>s</w:t>
      </w:r>
      <w:r w:rsidRPr="00E17E9F">
        <w:rPr>
          <w:rFonts w:cs="Times New Roman"/>
        </w:rPr>
        <w:t xml:space="preserve"> </w:t>
      </w:r>
      <w:r w:rsidR="008339B2" w:rsidRPr="00AD31AB">
        <w:rPr>
          <w:rFonts w:cs="Times New Roman"/>
          <w:noProof/>
          <w:position w:val="-12"/>
        </w:rPr>
        <w:object w:dxaOrig="2280" w:dyaOrig="360" w14:anchorId="403E0A8F">
          <v:shape id="_x0000_i1051" type="#_x0000_t75" alt="" style="width:114.15pt;height:18.3pt;mso-width-percent:0;mso-height-percent:0;mso-width-percent:0;mso-height-percent:0" o:ole="">
            <v:imagedata r:id="rId59" o:title=""/>
          </v:shape>
          <o:OLEObject Type="Embed" ProgID="Equation.DSMT4" ShapeID="_x0000_i1051" DrawAspect="Content" ObjectID="_1691176838" r:id="rId60"/>
        </w:object>
      </w:r>
      <w:r w:rsidR="00A13172" w:rsidRPr="00E17E9F">
        <w:rPr>
          <w:rFonts w:cs="Times New Roman"/>
        </w:rPr>
        <w:t xml:space="preserve"> and</w:t>
      </w:r>
      <w:r w:rsidR="008339B2" w:rsidRPr="00AD31AB">
        <w:rPr>
          <w:rFonts w:cs="Times New Roman"/>
          <w:noProof/>
          <w:position w:val="-12"/>
        </w:rPr>
        <w:object w:dxaOrig="1939" w:dyaOrig="340" w14:anchorId="2727D569">
          <v:shape id="_x0000_i1052" type="#_x0000_t75" alt="" style="width:98.25pt;height:16.7pt;mso-width-percent:0;mso-height-percent:0;mso-width-percent:0;mso-height-percent:0" o:ole="">
            <v:imagedata r:id="rId61" o:title=""/>
          </v:shape>
          <o:OLEObject Type="Embed" ProgID="Equation.DSMT4" ShapeID="_x0000_i1052" DrawAspect="Content" ObjectID="_1691176839" r:id="rId62"/>
        </w:object>
      </w:r>
      <w:r w:rsidR="00E17E9F" w:rsidRPr="00E17E9F">
        <w:rPr>
          <w:rFonts w:cs="Times New Roman"/>
        </w:rPr>
        <w:t xml:space="preserve"> </w:t>
      </w:r>
      <w:r w:rsidR="0032179B">
        <w:rPr>
          <w:rFonts w:cs="Times New Roman"/>
        </w:rPr>
        <w:t xml:space="preserve">are </w:t>
      </w:r>
      <w:r w:rsidR="00E17E9F" w:rsidRPr="00E17E9F">
        <w:rPr>
          <w:rFonts w:cs="Times New Roman"/>
        </w:rPr>
        <w:t xml:space="preserve">also </w:t>
      </w:r>
      <w:r w:rsidR="008339B2" w:rsidRPr="00E17E9F">
        <w:rPr>
          <w:rFonts w:cs="Times New Roman"/>
          <w:noProof/>
          <w:position w:val="-4"/>
        </w:rPr>
        <w:object w:dxaOrig="560" w:dyaOrig="260" w14:anchorId="348CF593">
          <v:shape id="_x0000_i1053" type="#_x0000_t75" alt="" style="width:28.25pt;height:12.75pt;mso-width-percent:0;mso-height-percent:0;mso-width-percent:0;mso-height-percent:0" o:ole="">
            <v:imagedata r:id="rId63" o:title=""/>
          </v:shape>
          <o:OLEObject Type="Embed" ProgID="Equation.DSMT4" ShapeID="_x0000_i1053" DrawAspect="Content" ObjectID="_1691176840" r:id="rId64"/>
        </w:object>
      </w:r>
      <w:r w:rsidRPr="00E17E9F">
        <w:rPr>
          <w:rFonts w:cs="Times New Roman"/>
        </w:rPr>
        <w:t>vector</w:t>
      </w:r>
      <w:r w:rsidR="0032179B">
        <w:rPr>
          <w:rFonts w:cs="Times New Roman"/>
        </w:rPr>
        <w:t>s</w:t>
      </w:r>
      <w:r w:rsidRPr="00E17E9F">
        <w:rPr>
          <w:rFonts w:cs="Times New Roman"/>
        </w:rPr>
        <w:t xml:space="preserve">. In fact, in </w:t>
      </w:r>
      <w:r w:rsidR="00BB0B1B">
        <w:rPr>
          <w:rFonts w:cs="Times New Roman"/>
        </w:rPr>
        <w:t xml:space="preserve">their </w:t>
      </w:r>
      <w:r w:rsidRPr="00E17E9F">
        <w:rPr>
          <w:rFonts w:cs="Times New Roman"/>
        </w:rPr>
        <w:t xml:space="preserve">stacked form we can </w:t>
      </w:r>
      <w:r w:rsidR="00BB0B1B">
        <w:rPr>
          <w:rFonts w:cs="Times New Roman"/>
        </w:rPr>
        <w:t>obtain an</w:t>
      </w:r>
      <w:r w:rsidRPr="00E17E9F">
        <w:rPr>
          <w:rFonts w:cs="Times New Roman"/>
        </w:rPr>
        <w:t xml:space="preserve"> OLS estimation </w:t>
      </w:r>
      <w:r w:rsidR="00BB0B1B">
        <w:rPr>
          <w:rFonts w:cs="Times New Roman"/>
        </w:rPr>
        <w:t xml:space="preserve">in a relatively </w:t>
      </w:r>
      <w:r w:rsidRPr="00E17E9F">
        <w:rPr>
          <w:rFonts w:cs="Times New Roman"/>
        </w:rPr>
        <w:t>straightforward</w:t>
      </w:r>
      <w:r w:rsidR="00BB0B1B">
        <w:rPr>
          <w:rFonts w:cs="Times New Roman"/>
        </w:rPr>
        <w:t xml:space="preserve"> manner</w:t>
      </w:r>
      <w:r w:rsidR="00700071" w:rsidRPr="00E17E9F">
        <w:rPr>
          <w:rFonts w:cs="Times New Roman"/>
        </w:rPr>
        <w:t>.</w:t>
      </w:r>
      <w:r w:rsidRPr="00E17E9F">
        <w:rPr>
          <w:rFonts w:cs="Times New Roman"/>
        </w:rPr>
        <w:t xml:space="preserve"> The estimation of </w:t>
      </w:r>
      <w:r w:rsidR="008339B2" w:rsidRPr="00E17E9F">
        <w:rPr>
          <w:rFonts w:cs="Times New Roman"/>
          <w:noProof/>
          <w:position w:val="-10"/>
        </w:rPr>
        <w:object w:dxaOrig="240" w:dyaOrig="320" w14:anchorId="71ECA504">
          <v:shape id="_x0000_i1054" type="#_x0000_t75" alt="" style="width:11.95pt;height:16.3pt;mso-width-percent:0;mso-height-percent:0;mso-width-percent:0;mso-height-percent:0" o:ole="">
            <v:imagedata r:id="rId65" o:title=""/>
          </v:shape>
          <o:OLEObject Type="Embed" ProgID="Equation.DSMT4" ShapeID="_x0000_i1054" DrawAspect="Content" ObjectID="_1691176841" r:id="rId66"/>
        </w:object>
      </w:r>
      <w:r w:rsidRPr="00E17E9F">
        <w:rPr>
          <w:rFonts w:cs="Times New Roman"/>
        </w:rPr>
        <w:t>and the variance</w:t>
      </w:r>
      <w:r w:rsidR="00BB0B1B">
        <w:rPr>
          <w:rFonts w:cs="Times New Roman"/>
        </w:rPr>
        <w:t xml:space="preserve"> of</w:t>
      </w:r>
      <w:r w:rsidRPr="00E17E9F">
        <w:rPr>
          <w:rFonts w:cs="Times New Roman"/>
        </w:rPr>
        <w:t xml:space="preserve"> </w:t>
      </w:r>
      <w:r w:rsidR="008339B2" w:rsidRPr="00E17E9F">
        <w:rPr>
          <w:rFonts w:cs="Times New Roman"/>
          <w:noProof/>
          <w:position w:val="-4"/>
        </w:rPr>
        <w:object w:dxaOrig="220" w:dyaOrig="240" w14:anchorId="3E32DF3B">
          <v:shape id="_x0000_i1055" type="#_x0000_t75" alt="" style="width:11.95pt;height:11.95pt;mso-width-percent:0;mso-height-percent:0;mso-width-percent:0;mso-height-percent:0" o:ole="">
            <v:imagedata r:id="rId67" o:title=""/>
          </v:shape>
          <o:OLEObject Type="Embed" ProgID="Equation.DSMT4" ShapeID="_x0000_i1055" DrawAspect="Content" ObjectID="_1691176842" r:id="rId68"/>
        </w:object>
      </w:r>
      <w:r w:rsidRPr="00E17E9F">
        <w:rPr>
          <w:rFonts w:cs="Times New Roman"/>
        </w:rPr>
        <w:t xml:space="preserve"> are derived as:</w:t>
      </w:r>
    </w:p>
    <w:p w14:paraId="40D3E97D" w14:textId="62A133F3" w:rsidR="00435817" w:rsidRDefault="00F540BC" w:rsidP="00F540BC">
      <w:pPr>
        <w:pStyle w:val="MTDisplayEquation"/>
      </w:pPr>
      <w:r>
        <w:tab/>
      </w:r>
      <w:r w:rsidR="008339B2" w:rsidRPr="00F540BC">
        <w:rPr>
          <w:noProof/>
          <w:position w:val="-10"/>
        </w:rPr>
        <w:object w:dxaOrig="1780" w:dyaOrig="380" w14:anchorId="53617BE9">
          <v:shape id="_x0000_i1056" type="#_x0000_t75" alt="" style="width:88.7pt;height:18.7pt;mso-width-percent:0;mso-height-percent:0;mso-width-percent:0;mso-height-percent:0" o:ole="">
            <v:imagedata r:id="rId69" o:title=""/>
          </v:shape>
          <o:OLEObject Type="Embed" ProgID="Equation.DSMT4" ShapeID="_x0000_i1056" DrawAspect="Content" ObjectID="_1691176843" r:id="rId70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7</w:instrText>
        </w:r>
      </w:fldSimple>
      <w:r>
        <w:instrText>)</w:instrText>
      </w:r>
      <w:r>
        <w:fldChar w:fldCharType="end"/>
      </w:r>
    </w:p>
    <w:p w14:paraId="1CB146D7" w14:textId="310961CF" w:rsidR="00435817" w:rsidRDefault="00F540BC" w:rsidP="00F540BC">
      <w:pPr>
        <w:pStyle w:val="MTDisplayEquation"/>
      </w:pPr>
      <w:r>
        <w:tab/>
      </w:r>
      <w:r w:rsidR="008339B2" w:rsidRPr="00F540BC">
        <w:rPr>
          <w:noProof/>
          <w:position w:val="-24"/>
        </w:rPr>
        <w:object w:dxaOrig="1260" w:dyaOrig="620" w14:anchorId="5662E1A7">
          <v:shape id="_x0000_i1057" type="#_x0000_t75" alt="" style="width:62.85pt;height:31.45pt;mso-width-percent:0;mso-height-percent:0;mso-width-percent:0;mso-height-percent:0" o:ole="">
            <v:imagedata r:id="rId71" o:title=""/>
          </v:shape>
          <o:OLEObject Type="Embed" ProgID="Equation.DSMT4" ShapeID="_x0000_i1057" DrawAspect="Content" ObjectID="_1691176844" r:id="rId72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8</w:instrText>
        </w:r>
      </w:fldSimple>
      <w:r>
        <w:instrText>)</w:instrText>
      </w:r>
      <w:r>
        <w:fldChar w:fldCharType="end"/>
      </w:r>
    </w:p>
    <w:p w14:paraId="57F76532" w14:textId="46F25DFA" w:rsidR="00435817" w:rsidRDefault="00700071" w:rsidP="0023694F">
      <w:r w:rsidRPr="00700071">
        <w:t xml:space="preserve">From </w:t>
      </w:r>
      <w:r w:rsidR="00BB0B1B">
        <w:t xml:space="preserve">the </w:t>
      </w:r>
      <w:r w:rsidRPr="00700071">
        <w:t xml:space="preserve">above structure, the traditional VAR model with K exogenous variables needs to estimate </w:t>
      </w:r>
      <w:r w:rsidR="008339B2" w:rsidRPr="00E17E9F">
        <w:rPr>
          <w:noProof/>
          <w:position w:val="-10"/>
        </w:rPr>
        <w:object w:dxaOrig="1560" w:dyaOrig="320" w14:anchorId="38D99C68">
          <v:shape id="_x0000_i1058" type="#_x0000_t75" alt="" style="width:78.35pt;height:16.3pt;mso-width-percent:0;mso-height-percent:0;mso-width-percent:0;mso-height-percent:0" o:ole="">
            <v:imagedata r:id="rId73" o:title=""/>
          </v:shape>
          <o:OLEObject Type="Embed" ProgID="Equation.DSMT4" ShapeID="_x0000_i1058" DrawAspect="Content" ObjectID="_1691176845" r:id="rId74"/>
        </w:object>
      </w:r>
      <w:r w:rsidRPr="00700071">
        <w:t xml:space="preserve"> coeff</w:t>
      </w:r>
      <w:r>
        <w:t xml:space="preserve">icients, </w:t>
      </w:r>
      <w:r w:rsidR="00721950">
        <w:t xml:space="preserve">a move </w:t>
      </w:r>
      <w:r>
        <w:t>which</w:t>
      </w:r>
      <w:r w:rsidR="003B59BE">
        <w:t xml:space="preserve"> causes</w:t>
      </w:r>
      <w:r w:rsidR="00537487">
        <w:t xml:space="preserve"> </w:t>
      </w:r>
      <w:r w:rsidR="00721950">
        <w:t xml:space="preserve">a </w:t>
      </w:r>
      <w:r w:rsidR="00537487">
        <w:t xml:space="preserve">loss of freedom </w:t>
      </w:r>
      <w:r w:rsidR="004F7C78">
        <w:t>as the number</w:t>
      </w:r>
      <w:r w:rsidR="00BE3128">
        <w:t xml:space="preserve"> of variables in </w:t>
      </w:r>
      <w:r w:rsidR="004F7C78">
        <w:t xml:space="preserve">the </w:t>
      </w:r>
      <w:r w:rsidR="00BE3128">
        <w:t>system</w:t>
      </w:r>
      <w:r w:rsidR="00B22C0C">
        <w:t xml:space="preserve"> </w:t>
      </w:r>
      <w:r w:rsidR="004F7C78">
        <w:t>increases</w:t>
      </w:r>
      <w:r w:rsidR="006B241C">
        <w:t>,</w:t>
      </w:r>
      <w:r w:rsidR="00D60BE3">
        <w:t xml:space="preserve"> </w:t>
      </w:r>
      <w:r w:rsidR="006B241C">
        <w:t xml:space="preserve">within </w:t>
      </w:r>
      <w:r w:rsidR="00D60BE3">
        <w:t>the limited observations</w:t>
      </w:r>
      <w:r w:rsidR="006B241C">
        <w:t xml:space="preserve"> available</w:t>
      </w:r>
      <w:r w:rsidR="003B59BE">
        <w:t xml:space="preserve">. </w:t>
      </w:r>
      <w:r w:rsidR="009211B7">
        <w:t>In order to improve the forecasting performance of VAR model</w:t>
      </w:r>
      <w:r w:rsidR="00CB7626">
        <w:t>s</w:t>
      </w:r>
      <w:r w:rsidR="009211B7">
        <w:t>, Bayesian inference theory</w:t>
      </w:r>
      <w:r w:rsidR="00D60BE3">
        <w:t xml:space="preserve"> </w:t>
      </w:r>
      <w:r w:rsidR="00F358DE">
        <w:t>is now</w:t>
      </w:r>
      <w:r w:rsidR="009A3BC9">
        <w:t xml:space="preserve"> considered a more attractive prospect</w:t>
      </w:r>
      <w:r w:rsidR="00D003B2">
        <w:t>.</w:t>
      </w:r>
      <w:r w:rsidR="00305A07">
        <w:t xml:space="preserve"> </w:t>
      </w:r>
      <w:r w:rsidR="00305A07">
        <w:fldChar w:fldCharType="begin"/>
      </w:r>
      <w:r w:rsidR="00305A07">
        <w:instrText xml:space="preserve"> ADDIN EN.CITE &lt;EndNote&gt;&lt;Cite AuthorYear="1"&gt;&lt;Author&gt;Litterman&lt;/Author&gt;&lt;Year&gt;1980&lt;/Year&gt;&lt;RecNum&gt;346&lt;/RecNum&gt;&lt;DisplayText&gt;Litterman (1980)&lt;/DisplayText&gt;&lt;record&gt;&lt;rec-number&gt;346&lt;/rec-number&gt;&lt;foreign-keys&gt;&lt;key app="EN" db-id="pa9ww0rvmr0v01e5vpe5tefqa0xrf0xrrfr2" timestamp="1626223477"&gt;346&lt;/key&gt;&lt;/foreign-keys&gt;&lt;ref-type name="Journal Article"&gt;17&lt;/ref-type&gt;&lt;contributors&gt;&lt;authors&gt;&lt;author&gt;Litterman, Robert B&lt;/author&gt;&lt;/authors&gt;&lt;/contributors&gt;&lt;titles&gt;&lt;title&gt;Bayesian procedure for forecasting with vector autoregressions&lt;/title&gt;&lt;secondary-title&gt;&lt;style face="normal" font="default" size="100%"&gt; MIT,Department&lt;/style&gt;&lt;style face="normal" font="default" charset="134" size="100%"&gt; &lt;/style&gt;&lt;style face="normal" font="default" size="100%"&gt;of Economics working paper&lt;/style&gt;&lt;/secondary-title&gt;&lt;/titles&gt;&lt;dates&gt;&lt;year&gt;1980&lt;/year&gt;&lt;/dates&gt;&lt;publisher&gt;Massachusetts Institute of Technology&lt;/publisher&gt;&lt;urls&gt;&lt;/urls&gt;&lt;/record&gt;&lt;/Cite&gt;&lt;/EndNote&gt;</w:instrText>
      </w:r>
      <w:r w:rsidR="00305A07">
        <w:fldChar w:fldCharType="separate"/>
      </w:r>
      <w:r w:rsidR="00305A07">
        <w:rPr>
          <w:noProof/>
        </w:rPr>
        <w:t>Litterman (1980)</w:t>
      </w:r>
      <w:r w:rsidR="00305A07">
        <w:fldChar w:fldCharType="end"/>
      </w:r>
      <w:r w:rsidR="00305A07">
        <w:t xml:space="preserve"> and </w:t>
      </w:r>
      <w:r w:rsidR="00305A07">
        <w:fldChar w:fldCharType="begin"/>
      </w:r>
      <w:r w:rsidR="00305A07">
        <w:instrText xml:space="preserve"> ADDIN EN.CITE &lt;EndNote&gt;&lt;Cite AuthorYear="1"&gt;&lt;Author&gt;Doan&lt;/Author&gt;&lt;Year&gt;1984&lt;/Year&gt;&lt;RecNum&gt;347&lt;/RecNum&gt;&lt;DisplayText&gt;Doan et al. (1984)&lt;/DisplayText&gt;&lt;record&gt;&lt;rec-number&gt;347&lt;/rec-number&gt;&lt;foreign-keys&gt;&lt;key app="EN" db-id="pa9ww0rvmr0v01e5vpe5tefqa0xrf0xrrfr2" timestamp="1626223967"&gt;347&lt;/key&gt;&lt;/foreign-keys&gt;&lt;ref-type name="Journal Article"&gt;17&lt;/ref-type&gt;&lt;contributors&gt;&lt;authors&gt;&lt;author&gt;Doan, Thomas&lt;/author&gt;&lt;author&gt;Litterman, Robert&lt;/author&gt;&lt;author&gt;Sims, Christopher&lt;/author&gt;&lt;/authors&gt;&lt;/contributors&gt;&lt;titles&gt;&lt;title&gt;Forecasting and conditional projection using realistic prior distributions&lt;/title&gt;&lt;secondary-title&gt;Econometric reviews&lt;/secondary-title&gt;&lt;/titles&gt;&lt;periodical&gt;&lt;full-title&gt;Econometric reviews&lt;/full-title&gt;&lt;/periodical&gt;&lt;pages&gt;1-100&lt;/pages&gt;&lt;volume&gt;3&lt;/volume&gt;&lt;number&gt;1&lt;/number&gt;&lt;dates&gt;&lt;year&gt;1984&lt;/year&gt;&lt;/dates&gt;&lt;isbn&gt;0747-4938&lt;/isbn&gt;&lt;urls&gt;&lt;/urls&gt;&lt;/record&gt;&lt;/Cite&gt;&lt;/EndNote&gt;</w:instrText>
      </w:r>
      <w:r w:rsidR="00305A07">
        <w:fldChar w:fldCharType="separate"/>
      </w:r>
      <w:r w:rsidR="00305A07">
        <w:rPr>
          <w:noProof/>
        </w:rPr>
        <w:t>Doan et al. (1984)</w:t>
      </w:r>
      <w:r w:rsidR="00305A07">
        <w:fldChar w:fldCharType="end"/>
      </w:r>
      <w:r w:rsidR="00305A07">
        <w:t xml:space="preserve"> developed a forecasting pro</w:t>
      </w:r>
      <w:r w:rsidR="00CB7626">
        <w:t>cedure for VAR</w:t>
      </w:r>
      <w:r w:rsidR="00305A07">
        <w:t xml:space="preserve"> based on </w:t>
      </w:r>
      <w:r w:rsidR="00D003B2">
        <w:t xml:space="preserve">the </w:t>
      </w:r>
      <w:r w:rsidR="00305A07">
        <w:t xml:space="preserve">Bayesian method and </w:t>
      </w:r>
      <w:r w:rsidR="00D003B2">
        <w:t xml:space="preserve">in particular its </w:t>
      </w:r>
      <w:r w:rsidR="00305A07">
        <w:t>likelihood function</w:t>
      </w:r>
      <w:r w:rsidR="00CB7626">
        <w:t xml:space="preserve">, which </w:t>
      </w:r>
      <w:r w:rsidR="00D003B2">
        <w:t xml:space="preserve">is </w:t>
      </w:r>
      <w:r w:rsidR="00CB7626">
        <w:t xml:space="preserve">called </w:t>
      </w:r>
      <w:r w:rsidR="00D003B2">
        <w:t xml:space="preserve">the </w:t>
      </w:r>
      <w:r w:rsidR="00CB7626">
        <w:t xml:space="preserve">Bayesian </w:t>
      </w:r>
      <w:r w:rsidR="00D003B2">
        <w:t xml:space="preserve">Vector Auto Regressive </w:t>
      </w:r>
      <w:r w:rsidR="00CB7626">
        <w:t>(BVAR) model</w:t>
      </w:r>
      <w:r w:rsidR="00D003B2">
        <w:t>.</w:t>
      </w:r>
      <w:r>
        <w:t xml:space="preserve"> </w:t>
      </w:r>
      <w:r w:rsidR="00D003B2">
        <w:t>They were able to show</w:t>
      </w:r>
      <w:r w:rsidR="007E47F7">
        <w:t xml:space="preserve"> that</w:t>
      </w:r>
      <w:r w:rsidR="00305A07">
        <w:t xml:space="preserve"> BVAR </w:t>
      </w:r>
      <w:r w:rsidR="00D003B2">
        <w:t xml:space="preserve">produces </w:t>
      </w:r>
      <w:r w:rsidR="00305A07">
        <w:t>more accurate out-of-sample forecasts relative to univariate equations</w:t>
      </w:r>
      <w:r w:rsidR="008A7292">
        <w:t xml:space="preserve"> than previous models</w:t>
      </w:r>
      <w:r w:rsidR="00305A07">
        <w:t>.</w:t>
      </w:r>
    </w:p>
    <w:p w14:paraId="65CF3FD9" w14:textId="77777777" w:rsidR="00C506D5" w:rsidRDefault="00C506D5" w:rsidP="0023694F"/>
    <w:p w14:paraId="48F206C1" w14:textId="5B0C117E" w:rsidR="00243371" w:rsidRDefault="00243371" w:rsidP="00243371">
      <w:r>
        <w:t xml:space="preserve">For a general vector of parameters </w:t>
      </w:r>
      <w:r w:rsidR="008339B2" w:rsidRPr="00243371">
        <w:rPr>
          <w:noProof/>
          <w:position w:val="-6"/>
        </w:rPr>
        <w:object w:dxaOrig="200" w:dyaOrig="279" w14:anchorId="2A559E3F">
          <v:shape id="_x0000_i1059" type="#_x0000_t75" alt="" style="width:9.15pt;height:14.7pt;mso-width-percent:0;mso-height-percent:0;mso-width-percent:0;mso-height-percent:0" o:ole="">
            <v:imagedata r:id="rId75" o:title=""/>
          </v:shape>
          <o:OLEObject Type="Embed" ProgID="Equation.DSMT4" ShapeID="_x0000_i1059" DrawAspect="Content" ObjectID="_1691176846" r:id="rId76"/>
        </w:object>
      </w:r>
      <w:r>
        <w:t xml:space="preserve"> and a dataset y,</w:t>
      </w:r>
      <w:r w:rsidR="00AC2A31">
        <w:t xml:space="preserve"> </w:t>
      </w:r>
      <w:r w:rsidR="008A7292">
        <w:t xml:space="preserve">let </w:t>
      </w:r>
      <w:r w:rsidR="008339B2" w:rsidRPr="00AC2A31">
        <w:rPr>
          <w:noProof/>
          <w:position w:val="-10"/>
        </w:rPr>
        <w:object w:dxaOrig="820" w:dyaOrig="320" w14:anchorId="31A4A689">
          <v:shape id="_x0000_i1060" type="#_x0000_t75" alt="" style="width:40.55pt;height:16.3pt;mso-width-percent:0;mso-height-percent:0;mso-width-percent:0;mso-height-percent:0" o:ole="">
            <v:imagedata r:id="rId77" o:title=""/>
          </v:shape>
          <o:OLEObject Type="Embed" ProgID="Equation.DSMT4" ShapeID="_x0000_i1060" DrawAspect="Content" ObjectID="_1691176847" r:id="rId78"/>
        </w:object>
      </w:r>
      <w:r w:rsidR="00AC2A31">
        <w:t xml:space="preserve"> denote the data density,</w:t>
      </w:r>
      <w:r w:rsidR="00AC2A31">
        <w:rPr>
          <w:rFonts w:hint="eastAsia"/>
        </w:rPr>
        <w:t xml:space="preserve"> </w:t>
      </w:r>
      <w:r w:rsidR="008A7292">
        <w:t xml:space="preserve">so that the </w:t>
      </w:r>
      <w:r>
        <w:t>Bayes</w:t>
      </w:r>
      <w:r w:rsidR="008A7292">
        <w:t>ian</w:t>
      </w:r>
      <w:r>
        <w:t xml:space="preserve"> rule can be obtained</w:t>
      </w:r>
      <w:r w:rsidR="008A7292">
        <w:t>,</w:t>
      </w:r>
      <w:r>
        <w:t xml:space="preserve"> according to the basic definitions of conditional probabilities:</w:t>
      </w:r>
    </w:p>
    <w:p w14:paraId="06FC4863" w14:textId="36832D6B" w:rsidR="00F540BC" w:rsidRDefault="00F540BC" w:rsidP="00F540BC">
      <w:pPr>
        <w:pStyle w:val="MTDisplayEquation"/>
      </w:pPr>
      <w:r>
        <w:tab/>
      </w:r>
      <w:r w:rsidR="008339B2" w:rsidRPr="00F540BC">
        <w:rPr>
          <w:noProof/>
          <w:position w:val="-28"/>
        </w:rPr>
        <w:object w:dxaOrig="5240" w:dyaOrig="660" w14:anchorId="15C14D0E">
          <v:shape id="_x0000_i1061" type="#_x0000_t75" alt="" style="width:261.35pt;height:32.6pt;mso-width-percent:0;mso-height-percent:0;mso-width-percent:0;mso-height-percent:0" o:ole="">
            <v:imagedata r:id="rId79" o:title=""/>
          </v:shape>
          <o:OLEObject Type="Embed" ProgID="Equation.DSMT4" ShapeID="_x0000_i1061" DrawAspect="Content" ObjectID="_1691176848" r:id="rId80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9</w:instrText>
        </w:r>
      </w:fldSimple>
      <w:r>
        <w:instrText>)</w:instrText>
      </w:r>
      <w:r>
        <w:fldChar w:fldCharType="end"/>
      </w:r>
    </w:p>
    <w:p w14:paraId="07FA00EB" w14:textId="77777777" w:rsidR="009838D2" w:rsidRDefault="009838D2" w:rsidP="00243371"/>
    <w:p w14:paraId="6ED1CA89" w14:textId="64149AE2" w:rsidR="009838D2" w:rsidRPr="009838D2" w:rsidRDefault="00243371" w:rsidP="00F540BC">
      <w:pPr>
        <w:pStyle w:val="MTDisplayEquation"/>
      </w:pPr>
      <w:r>
        <w:tab/>
      </w:r>
    </w:p>
    <w:p w14:paraId="034F66D2" w14:textId="7907E829" w:rsidR="00F540BC" w:rsidRDefault="009838D2" w:rsidP="00AC2A31">
      <w:pPr>
        <w:pStyle w:val="MTDisplayEquation"/>
      </w:pPr>
      <w:r>
        <w:t>Since</w:t>
      </w:r>
      <w:r w:rsidR="007E47F7">
        <w:t xml:space="preserve"> </w:t>
      </w:r>
      <w:r w:rsidR="008339B2" w:rsidRPr="00AC2A31">
        <w:rPr>
          <w:noProof/>
          <w:position w:val="-10"/>
        </w:rPr>
        <w:object w:dxaOrig="560" w:dyaOrig="320" w14:anchorId="4DFA5FC8">
          <v:shape id="_x0000_i1062" type="#_x0000_t75" alt="" style="width:28.25pt;height:16.3pt;mso-width-percent:0;mso-height-percent:0;mso-width-percent:0;mso-height-percent:0" o:ole="">
            <v:imagedata r:id="rId81" o:title=""/>
          </v:shape>
          <o:OLEObject Type="Embed" ProgID="Equation.DSMT4" ShapeID="_x0000_i1062" DrawAspect="Content" ObjectID="_1691176849" r:id="rId82"/>
        </w:object>
      </w:r>
      <w:r>
        <w:t xml:space="preserve"> is dependent </w:t>
      </w:r>
      <w:r w:rsidR="008A7292">
        <w:t xml:space="preserve">on </w:t>
      </w:r>
      <w:r w:rsidR="008339B2" w:rsidRPr="00AC2A31">
        <w:rPr>
          <w:noProof/>
          <w:position w:val="-6"/>
        </w:rPr>
        <w:object w:dxaOrig="200" w:dyaOrig="279" w14:anchorId="193963A9">
          <v:shape id="_x0000_i1063" type="#_x0000_t75" alt="" style="width:9.15pt;height:14.7pt;mso-width-percent:0;mso-height-percent:0;mso-width-percent:0;mso-height-percent:0" o:ole="">
            <v:imagedata r:id="rId83" o:title=""/>
          </v:shape>
          <o:OLEObject Type="Embed" ProgID="Equation.DSMT4" ShapeID="_x0000_i1063" DrawAspect="Content" ObjectID="_1691176850" r:id="rId84"/>
        </w:object>
      </w:r>
      <w:r w:rsidR="00AC2A31">
        <w:t>, the abov</w:t>
      </w:r>
      <w:r w:rsidR="00E17E9F">
        <w:t>e equation can be rewritten as:</w:t>
      </w:r>
    </w:p>
    <w:p w14:paraId="7FE01494" w14:textId="17BDA24F" w:rsidR="00AC2A31" w:rsidRDefault="00F540BC" w:rsidP="00AC2A31">
      <w:pPr>
        <w:pStyle w:val="MTDisplayEquation"/>
      </w:pPr>
      <w:r>
        <w:tab/>
      </w:r>
      <w:r w:rsidR="008339B2" w:rsidRPr="00F540BC">
        <w:rPr>
          <w:noProof/>
          <w:position w:val="-10"/>
        </w:rPr>
        <w:object w:dxaOrig="2280" w:dyaOrig="320" w14:anchorId="6B88C334">
          <v:shape id="_x0000_i1064" type="#_x0000_t75" alt="" style="width:114.15pt;height:16.3pt;mso-width-percent:0;mso-height-percent:0;mso-width-percent:0;mso-height-percent:0" o:ole="">
            <v:imagedata r:id="rId85" o:title=""/>
          </v:shape>
          <o:OLEObject Type="Embed" ProgID="Equation.DSMT4" ShapeID="_x0000_i1064" DrawAspect="Content" ObjectID="_1691176851" r:id="rId86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10</w:instrText>
        </w:r>
      </w:fldSimple>
      <w:r>
        <w:instrText>)</w:instrText>
      </w:r>
      <w:r>
        <w:fldChar w:fldCharType="end"/>
      </w:r>
      <w:r w:rsidR="00AC2A31">
        <w:t xml:space="preserve"> </w:t>
      </w:r>
    </w:p>
    <w:p w14:paraId="52826B30" w14:textId="3D3F08C9" w:rsidR="00EE13BF" w:rsidRDefault="00EE13BF" w:rsidP="0023694F">
      <w:r>
        <w:t xml:space="preserve">In the </w:t>
      </w:r>
      <w:r w:rsidR="008A7292">
        <w:t xml:space="preserve">construction of our </w:t>
      </w:r>
      <w:r>
        <w:t xml:space="preserve">macroeconomic model, we use </w:t>
      </w:r>
      <w:r w:rsidR="008A7292">
        <w:t xml:space="preserve">the </w:t>
      </w:r>
      <w:r>
        <w:t xml:space="preserve">Bayesian </w:t>
      </w:r>
      <w:r w:rsidR="008A7292">
        <w:t xml:space="preserve">Vector Auto Regression </w:t>
      </w:r>
      <w:r>
        <w:t xml:space="preserve">model to describe the </w:t>
      </w:r>
      <w:r w:rsidR="00C506D5">
        <w:t>endogenous</w:t>
      </w:r>
      <w:r>
        <w:t xml:space="preserve"> relationship</w:t>
      </w:r>
      <w:r w:rsidR="008A7292">
        <w:t>s</w:t>
      </w:r>
      <w:r>
        <w:t xml:space="preserve"> among macro variables.</w:t>
      </w:r>
      <w:r w:rsidR="003B59BE">
        <w:t xml:space="preserve"> </w:t>
      </w:r>
      <w:r w:rsidR="00B22C0C" w:rsidRPr="00E17E9F">
        <w:t>BVAR</w:t>
      </w:r>
      <w:r w:rsidR="008A7292">
        <w:t xml:space="preserve"> </w:t>
      </w:r>
      <w:r w:rsidR="003B59BE">
        <w:t xml:space="preserve">is </w:t>
      </w:r>
      <w:r w:rsidR="00EB545C">
        <w:t xml:space="preserve">essentially </w:t>
      </w:r>
      <w:r w:rsidR="003B59BE">
        <w:t>a kind of traditional VAR</w:t>
      </w:r>
      <w:r w:rsidR="00B22C0C">
        <w:t xml:space="preserve"> expansion model.</w:t>
      </w:r>
      <w:r w:rsidR="00D2713B">
        <w:t xml:space="preserve"> In Bayesian theory, each</w:t>
      </w:r>
      <w:r w:rsidR="00B22C0C">
        <w:t xml:space="preserve"> parameter of interest is a random variable</w:t>
      </w:r>
      <w:r w:rsidR="00EB545C">
        <w:t xml:space="preserve">, </w:t>
      </w:r>
      <w:r w:rsidR="00B22C0C">
        <w:t xml:space="preserve">characterized by some </w:t>
      </w:r>
      <w:r w:rsidR="00162510">
        <w:t xml:space="preserve">type of </w:t>
      </w:r>
      <w:r w:rsidR="00B22C0C">
        <w:t xml:space="preserve">underlying specific probability distribution. The objective is </w:t>
      </w:r>
      <w:r w:rsidR="00162510">
        <w:t xml:space="preserve">thus </w:t>
      </w:r>
      <w:r w:rsidR="00B22C0C">
        <w:t xml:space="preserve">to identify these distributions, </w:t>
      </w:r>
      <w:r w:rsidR="00162510">
        <w:t xml:space="preserve">use them to </w:t>
      </w:r>
      <w:r w:rsidR="00B22C0C">
        <w:t>produce estimation</w:t>
      </w:r>
      <w:r w:rsidR="00162510">
        <w:t>s</w:t>
      </w:r>
      <w:r w:rsidR="00B22C0C">
        <w:t xml:space="preserve"> and carry inference</w:t>
      </w:r>
      <w:r w:rsidR="00162510">
        <w:t>s based</w:t>
      </w:r>
      <w:r w:rsidR="00B22C0C">
        <w:t xml:space="preserve"> on the model.</w:t>
      </w:r>
      <w:r w:rsidR="005F7AC3">
        <w:t xml:space="preserve"> </w:t>
      </w:r>
      <w:r w:rsidR="005F7AC3">
        <w:lastRenderedPageBreak/>
        <w:t xml:space="preserve">The principle of Bayesian analysis is to combine information </w:t>
      </w:r>
      <w:r w:rsidR="004C2D95">
        <w:t xml:space="preserve">we already know with the information contained in the new data </w:t>
      </w:r>
      <w:r w:rsidR="005F7AC3">
        <w:t xml:space="preserve">by setting up the prior distribution of parameters (the likelihood function) </w:t>
      </w:r>
      <w:r w:rsidR="004C2D95">
        <w:t xml:space="preserve">in order </w:t>
      </w:r>
      <w:r w:rsidR="005F7AC3">
        <w:t xml:space="preserve">to </w:t>
      </w:r>
      <w:r w:rsidR="008F443C">
        <w:t xml:space="preserve">more accurately </w:t>
      </w:r>
      <w:r w:rsidR="005F7AC3">
        <w:t>update the distribution</w:t>
      </w:r>
      <w:r w:rsidR="008F443C">
        <w:t>,</w:t>
      </w:r>
      <w:r w:rsidR="005F7AC3">
        <w:t xml:space="preserve"> allowing for all information (</w:t>
      </w:r>
      <w:r w:rsidR="008F443C">
        <w:t xml:space="preserve">a technique known as </w:t>
      </w:r>
      <w:r w:rsidR="005F7AC3">
        <w:t>posterior distribution).</w:t>
      </w:r>
    </w:p>
    <w:p w14:paraId="7056E494" w14:textId="77777777" w:rsidR="00902D50" w:rsidRDefault="00902D50" w:rsidP="0023694F"/>
    <w:p w14:paraId="1DEC937F" w14:textId="29AE619D" w:rsidR="00C506D5" w:rsidRDefault="008F443C" w:rsidP="0023694F">
      <w:r>
        <w:t>When compared with the use of</w:t>
      </w:r>
      <w:r w:rsidR="00A30C85" w:rsidRPr="00A30C85">
        <w:t xml:space="preserve"> OLS to estimate the parameters, Bayesian estimators are more complicated and burdensome in </w:t>
      </w:r>
      <w:r>
        <w:t xml:space="preserve">terms of the </w:t>
      </w:r>
      <w:r w:rsidR="00A30C85" w:rsidRPr="00A30C85">
        <w:t xml:space="preserve">algebra and calculating power </w:t>
      </w:r>
      <w:r>
        <w:t xml:space="preserve">required, </w:t>
      </w:r>
      <w:r w:rsidR="00A30C85" w:rsidRPr="00A30C85">
        <w:t xml:space="preserve">since </w:t>
      </w:r>
      <w:r>
        <w:t>they take</w:t>
      </w:r>
      <w:r w:rsidR="00A30C85" w:rsidRPr="00A30C85">
        <w:t xml:space="preserve"> </w:t>
      </w:r>
      <w:r>
        <w:t>historical</w:t>
      </w:r>
      <w:r w:rsidRPr="00A30C85">
        <w:t xml:space="preserve"> </w:t>
      </w:r>
      <w:r w:rsidR="00A30C85" w:rsidRPr="00A30C85">
        <w:t>information</w:t>
      </w:r>
      <w:r>
        <w:t xml:space="preserve"> into account</w:t>
      </w:r>
      <w:r w:rsidR="00A30C85">
        <w:rPr>
          <w:rFonts w:hint="eastAsia"/>
        </w:rPr>
        <w:t>.</w:t>
      </w:r>
      <w:r w:rsidR="00A30C85" w:rsidRPr="00A30C85">
        <w:t xml:space="preserve"> </w:t>
      </w:r>
      <w:r w:rsidR="00564A7F">
        <w:fldChar w:fldCharType="begin"/>
      </w:r>
      <w:r w:rsidR="00564A7F">
        <w:instrText xml:space="preserve"> ADDIN EN.CITE &lt;EndNote&gt;&lt;Cite AuthorYear="1"&gt;&lt;Author&gt;Bewley&lt;/Author&gt;&lt;Year&gt;2002&lt;/Year&gt;&lt;RecNum&gt;361&lt;/RecNum&gt;&lt;DisplayText&gt;Bewley (2002)&lt;/DisplayText&gt;&lt;record&gt;&lt;rec-number&gt;361&lt;/rec-number&gt;&lt;foreign-keys&gt;&lt;key app="EN" db-id="pa9ww0rvmr0v01e5vpe5tefqa0xrf0xrrfr2" timestamp="1627307802"&gt;361&lt;/key&gt;&lt;/foreign-keys&gt;&lt;ref-type name="Journal Article"&gt;17&lt;/ref-type&gt;&lt;contributors&gt;&lt;authors&gt;&lt;author&gt;Bewley, Ronald&lt;/author&gt;&lt;/authors&gt;&lt;/contributors&gt;&lt;titles&gt;&lt;title&gt;Forecast accuracy, coefficient bias and Bayesian vector autoregressions&lt;/title&gt;&lt;secondary-title&gt;Mathematics and Computers in Simulation&lt;/secondary-title&gt;&lt;/titles&gt;&lt;periodical&gt;&lt;full-title&gt;Mathematics and Computers in Simulation&lt;/full-title&gt;&lt;/periodical&gt;&lt;pages&gt;163-169&lt;/pages&gt;&lt;volume&gt;59&lt;/volume&gt;&lt;number&gt;1-3&lt;/number&gt;&lt;dates&gt;&lt;year&gt;2002&lt;/year&gt;&lt;/dates&gt;&lt;isbn&gt;0378-4754&lt;/isbn&gt;&lt;urls&gt;&lt;/urls&gt;&lt;/record&gt;&lt;/Cite&gt;&lt;/EndNote&gt;</w:instrText>
      </w:r>
      <w:r w:rsidR="00564A7F">
        <w:fldChar w:fldCharType="separate"/>
      </w:r>
      <w:r w:rsidR="00564A7F">
        <w:rPr>
          <w:noProof/>
        </w:rPr>
        <w:t>Bewley (2002)</w:t>
      </w:r>
      <w:r w:rsidR="00564A7F">
        <w:fldChar w:fldCharType="end"/>
      </w:r>
      <w:r w:rsidR="00564A7F">
        <w:t xml:space="preserve"> pointed</w:t>
      </w:r>
      <w:r>
        <w:t xml:space="preserve"> out</w:t>
      </w:r>
      <w:r w:rsidR="00564A7F">
        <w:t xml:space="preserve"> that BVAR can be thought of </w:t>
      </w:r>
      <w:r>
        <w:t xml:space="preserve">as </w:t>
      </w:r>
      <w:r w:rsidR="00564A7F">
        <w:t xml:space="preserve">a method of alleviating the burden of </w:t>
      </w:r>
      <w:r w:rsidR="009124A4">
        <w:t>over</w:t>
      </w:r>
      <w:r>
        <w:t xml:space="preserve">-parameterization, which is </w:t>
      </w:r>
      <w:r w:rsidR="00564A7F">
        <w:t xml:space="preserve">usually associated </w:t>
      </w:r>
      <w:r>
        <w:t xml:space="preserve">either </w:t>
      </w:r>
      <w:r w:rsidR="00564A7F">
        <w:t>with</w:t>
      </w:r>
      <w:r w:rsidR="009124A4">
        <w:t xml:space="preserve"> unrestricted model</w:t>
      </w:r>
      <w:r>
        <w:t>s</w:t>
      </w:r>
      <w:r w:rsidR="009124A4">
        <w:t xml:space="preserve"> or </w:t>
      </w:r>
      <w:r w:rsidR="00BA2158">
        <w:t>with</w:t>
      </w:r>
      <w:r w:rsidR="009124A4">
        <w:t xml:space="preserve"> method</w:t>
      </w:r>
      <w:r w:rsidR="00BA2158">
        <w:t>s</w:t>
      </w:r>
      <w:r w:rsidR="009124A4">
        <w:t xml:space="preserve"> of correcting coefficient bias when the time </w:t>
      </w:r>
      <w:r w:rsidR="00BA2158">
        <w:t xml:space="preserve">period </w:t>
      </w:r>
      <w:r w:rsidR="009124A4">
        <w:t xml:space="preserve">is nonstationary. </w:t>
      </w:r>
      <w:r w:rsidR="009124A4">
        <w:fldChar w:fldCharType="begin"/>
      </w:r>
      <w:r w:rsidR="009124A4">
        <w:instrText xml:space="preserve"> ADDIN EN.CITE &lt;EndNote&gt;&lt;Cite AuthorYear="1"&gt;&lt;Author&gt;Nalban&lt;/Author&gt;&lt;Year&gt;2015&lt;/Year&gt;&lt;RecNum&gt;362&lt;/RecNum&gt;&lt;DisplayText&gt;Nalban (2015)&lt;/DisplayText&gt;&lt;record&gt;&lt;rec-number&gt;362&lt;/rec-number&gt;&lt;foreign-keys&gt;&lt;key app="EN" db-id="pa9ww0rvmr0v01e5vpe5tefqa0xrf0xrrfr2" timestamp="1627308134"&gt;362&lt;/key&gt;&lt;/foreign-keys&gt;&lt;ref-type name="Journal Article"&gt;17&lt;/ref-type&gt;&lt;contributors&gt;&lt;authors&gt;&lt;author&gt;Nalban, Valeriu&lt;/author&gt;&lt;/authors&gt;&lt;/contributors&gt;&lt;titles&gt;&lt;title&gt;Do Bayesian Vector Autoregressive models improve density forecasting accuracy? The case of the Czech Republic and Romania&lt;/title&gt;&lt;secondary-title&gt;International Journal of Economic Sciences&lt;/secondary-title&gt;&lt;/titles&gt;&lt;periodical&gt;&lt;full-title&gt;International Journal of Economic Sciences&lt;/full-title&gt;&lt;/periodical&gt;&lt;pages&gt;60-74&lt;/pages&gt;&lt;volume&gt;4&lt;/volume&gt;&lt;number&gt;1&lt;/number&gt;&lt;dates&gt;&lt;year&gt;2015&lt;/year&gt;&lt;/dates&gt;&lt;isbn&gt;1804-9796&lt;/isbn&gt;&lt;urls&gt;&lt;/urls&gt;&lt;/record&gt;&lt;/Cite&gt;&lt;/EndNote&gt;</w:instrText>
      </w:r>
      <w:r w:rsidR="009124A4">
        <w:fldChar w:fldCharType="separate"/>
      </w:r>
      <w:r w:rsidR="009124A4">
        <w:rPr>
          <w:noProof/>
        </w:rPr>
        <w:t>Nalban (2015)</w:t>
      </w:r>
      <w:r w:rsidR="009124A4">
        <w:fldChar w:fldCharType="end"/>
      </w:r>
      <w:r w:rsidR="009124A4">
        <w:t xml:space="preserve"> compare</w:t>
      </w:r>
      <w:r w:rsidR="00BA2158">
        <w:t>d</w:t>
      </w:r>
      <w:r w:rsidR="009124A4">
        <w:t xml:space="preserve"> predictive accuracy in </w:t>
      </w:r>
      <w:r w:rsidR="00BA2158">
        <w:t xml:space="preserve">the </w:t>
      </w:r>
      <w:r w:rsidR="009124A4">
        <w:t xml:space="preserve">case of density forecasting of Czech and </w:t>
      </w:r>
      <w:r w:rsidR="00BA2158">
        <w:t xml:space="preserve">Romanian </w:t>
      </w:r>
      <w:r w:rsidR="009124A4">
        <w:t>economic variables</w:t>
      </w:r>
      <w:r w:rsidR="00BA2158">
        <w:t xml:space="preserve">. Their </w:t>
      </w:r>
      <w:r w:rsidR="009124A4">
        <w:t xml:space="preserve">results showed </w:t>
      </w:r>
      <w:r w:rsidR="00BA2158">
        <w:t xml:space="preserve">that </w:t>
      </w:r>
      <w:r w:rsidR="009124A4">
        <w:t>the Bayesian approach to VAR yield</w:t>
      </w:r>
      <w:r w:rsidR="00A30C85">
        <w:t>s</w:t>
      </w:r>
      <w:r w:rsidR="009124A4">
        <w:t xml:space="preserve"> a better</w:t>
      </w:r>
      <w:r w:rsidR="00A30C85">
        <w:t xml:space="preserve"> approximation of the uncertainty surrounding </w:t>
      </w:r>
      <w:r w:rsidR="00BA2158">
        <w:t xml:space="preserve">an </w:t>
      </w:r>
      <w:r w:rsidR="00A30C85">
        <w:t>unknown future</w:t>
      </w:r>
      <w:r w:rsidR="00A12DEC">
        <w:t>, which was thus able to</w:t>
      </w:r>
      <w:r w:rsidR="00A30C85">
        <w:t xml:space="preserve"> </w:t>
      </w:r>
      <w:r w:rsidR="00A12DEC">
        <w:t>minimize</w:t>
      </w:r>
      <w:r w:rsidR="00A30C85">
        <w:t xml:space="preserve"> prediction errors. </w:t>
      </w:r>
    </w:p>
    <w:p w14:paraId="60CA3751" w14:textId="394E2610" w:rsidR="00902D50" w:rsidRDefault="00902D50" w:rsidP="0023694F"/>
    <w:p w14:paraId="48B90766" w14:textId="1BB7225F" w:rsidR="00485B30" w:rsidRDefault="00D54A9A" w:rsidP="006C5DCF">
      <w:r>
        <w:t xml:space="preserve">BVAR is set up </w:t>
      </w:r>
      <w:r w:rsidR="00D2526C">
        <w:t>on the basis of the</w:t>
      </w:r>
      <w:r>
        <w:t xml:space="preserve"> classical VAR</w:t>
      </w:r>
      <w:r w:rsidR="00D2526C">
        <w:t xml:space="preserve"> model</w:t>
      </w:r>
      <w:r>
        <w:t xml:space="preserve">, the </w:t>
      </w:r>
      <w:r w:rsidR="00D2526C">
        <w:t xml:space="preserve">key </w:t>
      </w:r>
      <w:r>
        <w:t xml:space="preserve">difference </w:t>
      </w:r>
      <w:r w:rsidR="00D2526C">
        <w:t xml:space="preserve">being </w:t>
      </w:r>
      <w:r>
        <w:t xml:space="preserve">that BVAR assumes that there exists </w:t>
      </w:r>
      <w:r w:rsidR="00D2526C">
        <w:t xml:space="preserve">a </w:t>
      </w:r>
      <w:r>
        <w:t>prior distribution o</w:t>
      </w:r>
      <w:r w:rsidR="00EC0FE2">
        <w:t>f the par</w:t>
      </w:r>
      <w:r w:rsidR="00902D50">
        <w:t>ameters</w:t>
      </w:r>
      <w:r w:rsidR="008638E4">
        <w:t>, a fact which</w:t>
      </w:r>
      <w:r w:rsidR="00902D50">
        <w:t xml:space="preserve"> requires </w:t>
      </w:r>
      <w:r w:rsidR="008638E4">
        <w:t xml:space="preserve">a </w:t>
      </w:r>
      <w:r w:rsidR="00EC0FE2">
        <w:t xml:space="preserve">Markov </w:t>
      </w:r>
      <w:r w:rsidR="008638E4">
        <w:t xml:space="preserve">Chain </w:t>
      </w:r>
      <w:r w:rsidR="00EC0FE2">
        <w:t xml:space="preserve">Monte Carlo method to </w:t>
      </w:r>
      <w:r w:rsidR="008638E4">
        <w:t xml:space="preserve">accurately </w:t>
      </w:r>
      <w:r w:rsidR="00EC0FE2">
        <w:t xml:space="preserve">simulate. There are many kinds of </w:t>
      </w:r>
      <w:r w:rsidR="00E87BF4">
        <w:t xml:space="preserve">priors </w:t>
      </w:r>
      <w:r w:rsidR="00974EBE">
        <w:t xml:space="preserve">which </w:t>
      </w:r>
      <w:r w:rsidR="00E87BF4">
        <w:t>can b</w:t>
      </w:r>
      <w:r w:rsidR="00C80F3A">
        <w:t>e selected,</w:t>
      </w:r>
      <w:r w:rsidR="00A30C85">
        <w:t xml:space="preserve"> </w:t>
      </w:r>
      <w:r w:rsidR="00974EBE">
        <w:t xml:space="preserve">but </w:t>
      </w:r>
      <w:r w:rsidR="00A30C85">
        <w:t xml:space="preserve">here we compare three </w:t>
      </w:r>
      <w:r w:rsidR="00974EBE">
        <w:t xml:space="preserve">of the </w:t>
      </w:r>
      <w:r w:rsidR="00A30C85">
        <w:t>simple</w:t>
      </w:r>
      <w:r w:rsidR="00D17545">
        <w:t>st</w:t>
      </w:r>
      <w:r w:rsidR="00A30C85">
        <w:t xml:space="preserve"> and </w:t>
      </w:r>
      <w:r w:rsidR="00D17545">
        <w:t>most used</w:t>
      </w:r>
      <w:r w:rsidR="00A30C85">
        <w:t xml:space="preserve"> prior</w:t>
      </w:r>
      <w:r w:rsidR="00974EBE">
        <w:t>s</w:t>
      </w:r>
      <w:r w:rsidR="00E87BF4">
        <w:t xml:space="preserve"> </w:t>
      </w:r>
      <w:r w:rsidR="00974EBE">
        <w:t>referred to in the relevant</w:t>
      </w:r>
      <w:r w:rsidR="00E87BF4">
        <w:t xml:space="preserve"> literature, </w:t>
      </w:r>
      <w:r w:rsidR="00974EBE">
        <w:t>these being the</w:t>
      </w:r>
      <w:r w:rsidR="00A30C85">
        <w:t xml:space="preserve"> </w:t>
      </w:r>
      <w:r w:rsidR="00E87BF4">
        <w:t>Minnesota pri</w:t>
      </w:r>
      <w:r w:rsidR="00C80F3A">
        <w:t>or,</w:t>
      </w:r>
      <w:r w:rsidR="005B11E6">
        <w:t xml:space="preserve"> </w:t>
      </w:r>
      <w:r w:rsidR="00974EBE">
        <w:t xml:space="preserve">the </w:t>
      </w:r>
      <w:r w:rsidR="005B11E6">
        <w:t>Normal-</w:t>
      </w:r>
      <w:proofErr w:type="spellStart"/>
      <w:r w:rsidR="005B11E6">
        <w:t>W</w:t>
      </w:r>
      <w:r w:rsidR="00C80F3A">
        <w:t>ishart</w:t>
      </w:r>
      <w:proofErr w:type="spellEnd"/>
      <w:r w:rsidR="00C80F3A">
        <w:t xml:space="preserve"> prior and </w:t>
      </w:r>
      <w:r w:rsidR="00974EBE">
        <w:t xml:space="preserve">the Independent </w:t>
      </w:r>
      <w:r w:rsidR="00A30C85">
        <w:t>Normal-</w:t>
      </w:r>
      <w:proofErr w:type="spellStart"/>
      <w:r w:rsidR="00485B30">
        <w:t>Wishart</w:t>
      </w:r>
      <w:proofErr w:type="spellEnd"/>
      <w:r w:rsidR="00485B30">
        <w:t xml:space="preserve"> p</w:t>
      </w:r>
      <w:r w:rsidR="00902D50">
        <w:t xml:space="preserve">rior. </w:t>
      </w:r>
    </w:p>
    <w:p w14:paraId="7D5DC03F" w14:textId="77777777" w:rsidR="00485B30" w:rsidRDefault="00485B30" w:rsidP="006C5DCF"/>
    <w:p w14:paraId="10A53C2E" w14:textId="5DCE0FF8" w:rsidR="0095693A" w:rsidRDefault="00C80F3A" w:rsidP="006C5DCF">
      <w:r>
        <w:t xml:space="preserve">According to </w:t>
      </w:r>
      <w:r>
        <w:fldChar w:fldCharType="begin"/>
      </w:r>
      <w:r>
        <w:instrText xml:space="preserve"> ADDIN EN.CITE &lt;EndNote&gt;&lt;Cite AuthorYear="1"&gt;&lt;Author&gt;Giannone&lt;/Author&gt;&lt;Year&gt;2015&lt;/Year&gt;&lt;RecNum&gt;348&lt;/RecNum&gt;&lt;DisplayText&gt;Giannone et al. (2015)&lt;/DisplayText&gt;&lt;record&gt;&lt;rec-number&gt;348&lt;/rec-number&gt;&lt;foreign-keys&gt;&lt;key app="EN" db-id="pa9ww0rvmr0v01e5vpe5tefqa0xrf0xrrfr2" timestamp="1626226154"&gt;348&lt;/key&gt;&lt;/foreign-keys&gt;&lt;ref-type name="Journal Article"&gt;17&lt;/ref-type&gt;&lt;contributors&gt;&lt;authors&gt;&lt;author&gt;Giannone, Domenico&lt;/author&gt;&lt;author&gt;Lenza, Michele&lt;/author&gt;&lt;author&gt;Primiceri, Giorgio E&lt;/author&gt;&lt;/authors&gt;&lt;/contributors&gt;&lt;titles&gt;&lt;title&gt;Prior selection for vector autoregressions&lt;/title&gt;&lt;secondary-title&gt;Review of Economics and Statistics&lt;/secondary-title&gt;&lt;/titles&gt;&lt;periodical&gt;&lt;full-title&gt;Review of Economics and Statistics&lt;/full-title&gt;&lt;/periodical&gt;&lt;pages&gt;436-451&lt;/pages&gt;&lt;volume&gt;97&lt;/volume&gt;&lt;number&gt;2&lt;/number&gt;&lt;dates&gt;&lt;year&gt;2015&lt;/year&gt;&lt;/dates&gt;&lt;isbn&gt;0034-6535&lt;/isbn&gt;&lt;urls&gt;&lt;/urls&gt;&lt;/record&gt;&lt;/Cite&gt;&lt;/EndNote&gt;</w:instrText>
      </w:r>
      <w:r>
        <w:fldChar w:fldCharType="separate"/>
      </w:r>
      <w:r>
        <w:rPr>
          <w:noProof/>
        </w:rPr>
        <w:t>Giannone et al. (2015)</w:t>
      </w:r>
      <w:r>
        <w:fldChar w:fldCharType="end"/>
      </w:r>
      <w:r w:rsidR="00FB0D14">
        <w:t>,</w:t>
      </w:r>
      <w:r>
        <w:t xml:space="preserve"> the selection of prior</w:t>
      </w:r>
      <w:r w:rsidR="00E85376">
        <w:t>s</w:t>
      </w:r>
      <w:r>
        <w:t xml:space="preserve"> </w:t>
      </w:r>
      <w:r w:rsidR="00E85376">
        <w:t xml:space="preserve">shares a </w:t>
      </w:r>
      <w:r w:rsidR="00FB0D14">
        <w:t>close relationship with</w:t>
      </w:r>
      <w:r>
        <w:t xml:space="preserve"> </w:t>
      </w:r>
      <w:r w:rsidR="00E85376">
        <w:t xml:space="preserve">the data </w:t>
      </w:r>
      <w:r>
        <w:t>sample</w:t>
      </w:r>
      <w:r w:rsidR="00E85376">
        <w:t>. One of the most common-sense ways</w:t>
      </w:r>
      <w:r>
        <w:t xml:space="preserve"> to assess different priors </w:t>
      </w:r>
      <w:r w:rsidR="00FB0D14">
        <w:t xml:space="preserve">is </w:t>
      </w:r>
      <w:r w:rsidR="00E85376">
        <w:t xml:space="preserve">by making use of </w:t>
      </w:r>
      <w:r>
        <w:t xml:space="preserve">out-of-sample forecasting performance, </w:t>
      </w:r>
      <w:r w:rsidR="00FB0D14">
        <w:t xml:space="preserve">which is </w:t>
      </w:r>
      <w:r>
        <w:t xml:space="preserve">summarized </w:t>
      </w:r>
      <w:r w:rsidR="00D97297">
        <w:t xml:space="preserve">as </w:t>
      </w:r>
      <w:r>
        <w:t>the probability of observing forecast errors. We set up the out-of-sample</w:t>
      </w:r>
      <w:r w:rsidR="007F6F80">
        <w:t xml:space="preserve"> </w:t>
      </w:r>
      <w:r w:rsidR="00485B30">
        <w:t xml:space="preserve">prediction </w:t>
      </w:r>
      <w:r w:rsidR="007F6F80">
        <w:t xml:space="preserve">evaluation method to test the accuracy of the traditional VAR model, </w:t>
      </w:r>
      <w:r w:rsidR="00D97297">
        <w:t xml:space="preserve">as well as </w:t>
      </w:r>
      <w:r w:rsidR="007F6F80">
        <w:t>the BVA</w:t>
      </w:r>
      <w:r>
        <w:t>R model with Minnesota prior, Normal-</w:t>
      </w:r>
      <w:proofErr w:type="spellStart"/>
      <w:r>
        <w:t>Wish</w:t>
      </w:r>
      <w:r>
        <w:rPr>
          <w:rFonts w:hint="eastAsia"/>
        </w:rPr>
        <w:t>a</w:t>
      </w:r>
      <w:r w:rsidR="007F6F80">
        <w:t>rt</w:t>
      </w:r>
      <w:proofErr w:type="spellEnd"/>
      <w:r w:rsidR="007F6F80">
        <w:t xml:space="preserve"> prior</w:t>
      </w:r>
      <w:r w:rsidR="00D97297">
        <w:t xml:space="preserve"> and I</w:t>
      </w:r>
      <w:r w:rsidR="00D97297">
        <w:rPr>
          <w:rFonts w:hint="eastAsia"/>
        </w:rPr>
        <w:t>ndependent</w:t>
      </w:r>
      <w:r w:rsidR="00D97297">
        <w:t xml:space="preserve"> </w:t>
      </w:r>
      <w:r w:rsidR="00F540BC">
        <w:t>Normal-</w:t>
      </w:r>
      <w:proofErr w:type="spellStart"/>
      <w:r>
        <w:t>Wishart</w:t>
      </w:r>
      <w:proofErr w:type="spellEnd"/>
      <w:r>
        <w:t xml:space="preserve"> prior</w:t>
      </w:r>
      <w:r w:rsidR="007F6F80">
        <w:t xml:space="preserve">. </w:t>
      </w:r>
      <w:r w:rsidR="00AE67F0">
        <w:t xml:space="preserve">The last </w:t>
      </w:r>
      <w:r w:rsidR="000A66C8" w:rsidRPr="000A66C8">
        <w:rPr>
          <w:position w:val="-6"/>
        </w:rPr>
        <w:object w:dxaOrig="260" w:dyaOrig="220" w14:anchorId="4FC79B7B">
          <v:shape id="_x0000_i1065" type="#_x0000_t75" style="width:12.75pt;height:10.75pt" o:ole="">
            <v:imagedata r:id="rId87" o:title=""/>
          </v:shape>
          <o:OLEObject Type="Embed" ProgID="Equation.DSMT4" ShapeID="_x0000_i1065" DrawAspect="Content" ObjectID="_1691176852" r:id="rId88"/>
        </w:object>
      </w:r>
      <w:r w:rsidR="000A66C8">
        <w:t xml:space="preserve"> </w:t>
      </w:r>
      <w:r w:rsidR="00AE67F0" w:rsidRPr="00AE67F0">
        <w:t xml:space="preserve">observations are left as the predictable periods, </w:t>
      </w:r>
      <w:r w:rsidR="006E1349">
        <w:t xml:space="preserve">and </w:t>
      </w:r>
      <w:r w:rsidR="00AE67F0" w:rsidRPr="00AE67F0">
        <w:t>we set up an estimated period rolli</w:t>
      </w:r>
      <w:r w:rsidR="00AE67F0">
        <w:t xml:space="preserve">ng window </w:t>
      </w:r>
      <w:r w:rsidR="009641A2">
        <w:t>containing</w:t>
      </w:r>
      <w:r w:rsidR="00AE67F0">
        <w:t xml:space="preserve"> </w:t>
      </w:r>
      <w:r w:rsidR="000A66C8" w:rsidRPr="000A66C8">
        <w:rPr>
          <w:position w:val="-6"/>
        </w:rPr>
        <w:object w:dxaOrig="240" w:dyaOrig="220" w14:anchorId="5B0E5DAD">
          <v:shape id="_x0000_i1066" type="#_x0000_t75" style="width:11.95pt;height:10.75pt" o:ole="">
            <v:imagedata r:id="rId89" o:title=""/>
          </v:shape>
          <o:OLEObject Type="Embed" ProgID="Equation.DSMT4" ShapeID="_x0000_i1066" DrawAspect="Content" ObjectID="_1691176853" r:id="rId90"/>
        </w:object>
      </w:r>
      <w:r w:rsidR="000A66C8">
        <w:rPr>
          <w:rFonts w:hint="eastAsia"/>
        </w:rPr>
        <w:t xml:space="preserve"> </w:t>
      </w:r>
      <w:r w:rsidR="00AE67F0" w:rsidRPr="00AE67F0">
        <w:t xml:space="preserve">observations </w:t>
      </w:r>
      <w:r w:rsidR="00AE67F0">
        <w:t xml:space="preserve">to </w:t>
      </w:r>
      <w:r w:rsidR="00AE67F0" w:rsidRPr="00AE67F0">
        <w:t>make a one-step prediction</w:t>
      </w:r>
      <w:r w:rsidR="009641A2">
        <w:t xml:space="preserve">. We then use </w:t>
      </w:r>
      <w:r w:rsidR="00AE67F0">
        <w:t xml:space="preserve">the mean RMSE of the </w:t>
      </w:r>
      <w:r w:rsidR="0048227C" w:rsidRPr="0048227C">
        <w:rPr>
          <w:position w:val="-6"/>
        </w:rPr>
        <w:object w:dxaOrig="200" w:dyaOrig="220" w14:anchorId="4B858275">
          <v:shape id="_x0000_i1067" type="#_x0000_t75" style="width:10.35pt;height:10.75pt" o:ole="">
            <v:imagedata r:id="rId91" o:title=""/>
          </v:shape>
          <o:OLEObject Type="Embed" ProgID="Equation.DSMT4" ShapeID="_x0000_i1067" DrawAspect="Content" ObjectID="_1691176854" r:id="rId92"/>
        </w:object>
      </w:r>
      <w:r w:rsidR="0048227C">
        <w:rPr>
          <w:rFonts w:hint="eastAsia"/>
        </w:rPr>
        <w:t xml:space="preserve"> </w:t>
      </w:r>
      <w:r w:rsidR="00AE67F0" w:rsidRPr="00AE67F0">
        <w:t>times prediction to evaluate the model accuracy separately.</w:t>
      </w:r>
      <w:r w:rsidR="00AE67F0">
        <w:t xml:space="preserve"> The evaluation results </w:t>
      </w:r>
      <w:r w:rsidR="009641A2">
        <w:t>shown</w:t>
      </w:r>
      <w:r w:rsidR="00AE67F0">
        <w:t xml:space="preserve"> in </w:t>
      </w:r>
      <w:r w:rsidR="009641A2">
        <w:t xml:space="preserve">Section </w:t>
      </w:r>
      <w:r w:rsidR="00AE67F0">
        <w:t xml:space="preserve">5.2 </w:t>
      </w:r>
      <w:r w:rsidR="009641A2">
        <w:t>show that the</w:t>
      </w:r>
      <w:r w:rsidR="00AE67F0">
        <w:t xml:space="preserve"> Independent Normal-</w:t>
      </w:r>
      <w:proofErr w:type="spellStart"/>
      <w:r w:rsidR="00AE67F0">
        <w:t>Wishart</w:t>
      </w:r>
      <w:proofErr w:type="spellEnd"/>
      <w:r w:rsidR="00AE67F0">
        <w:t xml:space="preserve"> </w:t>
      </w:r>
      <w:r w:rsidR="0048227C">
        <w:t xml:space="preserve">prior </w:t>
      </w:r>
      <w:r w:rsidR="00AE67F0">
        <w:t xml:space="preserve">is </w:t>
      </w:r>
      <w:r w:rsidR="009641A2">
        <w:t xml:space="preserve">the most </w:t>
      </w:r>
      <w:r w:rsidR="00AE67F0">
        <w:t>suitable for our data.</w:t>
      </w:r>
      <w:r w:rsidR="00B4733B">
        <w:t xml:space="preserve"> </w:t>
      </w:r>
      <w:r w:rsidR="009641A2">
        <w:t xml:space="preserve">The </w:t>
      </w:r>
      <w:r w:rsidR="003D2D6F">
        <w:t xml:space="preserve">RMSE </w:t>
      </w:r>
      <w:r w:rsidR="00684C07">
        <w:t xml:space="preserve">of </w:t>
      </w:r>
      <w:r w:rsidR="00684C07" w:rsidRPr="0048227C">
        <w:rPr>
          <w:i/>
          <w:iCs/>
        </w:rPr>
        <w:t>h</w:t>
      </w:r>
      <w:r w:rsidR="00684C07">
        <w:t xml:space="preserve"> periods forecast </w:t>
      </w:r>
      <w:r w:rsidR="003D2D6F">
        <w:t xml:space="preserve">for variable </w:t>
      </w:r>
      <w:r w:rsidR="003D2D6F" w:rsidRPr="0048227C">
        <w:rPr>
          <w:i/>
          <w:iCs/>
        </w:rPr>
        <w:t>j</w:t>
      </w:r>
      <w:r w:rsidR="003D2D6F">
        <w:t xml:space="preserve"> is</w:t>
      </w:r>
      <w:r w:rsidR="00F540BC">
        <w:t>:</w:t>
      </w:r>
    </w:p>
    <w:p w14:paraId="30A72A9F" w14:textId="24AD33CA" w:rsidR="0097557A" w:rsidRDefault="00F540BC" w:rsidP="00F540BC">
      <w:pPr>
        <w:pStyle w:val="MTDisplayEquation"/>
      </w:pPr>
      <w:r>
        <w:lastRenderedPageBreak/>
        <w:tab/>
      </w:r>
      <w:r w:rsidR="008339B2" w:rsidRPr="00F540BC">
        <w:rPr>
          <w:noProof/>
          <w:position w:val="-30"/>
        </w:rPr>
        <w:object w:dxaOrig="3280" w:dyaOrig="760" w14:anchorId="4A304E35">
          <v:shape id="_x0000_i1068" type="#_x0000_t75" alt="" style="width:164.7pt;height:37.8pt;mso-width-percent:0;mso-height-percent:0;mso-width-percent:0;mso-height-percent:0" o:ole="">
            <v:imagedata r:id="rId93" o:title=""/>
          </v:shape>
          <o:OLEObject Type="Embed" ProgID="Equation.DSMT4" ShapeID="_x0000_i1068" DrawAspect="Content" ObjectID="_1691176855" r:id="rId94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11</w:instrText>
        </w:r>
      </w:fldSimple>
      <w:r>
        <w:instrText>)</w:instrText>
      </w:r>
      <w:r>
        <w:fldChar w:fldCharType="end"/>
      </w:r>
    </w:p>
    <w:p w14:paraId="181AF0F4" w14:textId="6E564D12" w:rsidR="002243B3" w:rsidRDefault="00F30F2B" w:rsidP="002243B3">
      <w:r>
        <w:t>When using</w:t>
      </w:r>
      <w:r w:rsidR="0097557A">
        <w:t xml:space="preserve"> </w:t>
      </w:r>
      <w:r w:rsidR="00F8016E">
        <w:t xml:space="preserve">the </w:t>
      </w:r>
      <w:r w:rsidRPr="00F30F2B">
        <w:t>Independent Normal-</w:t>
      </w:r>
      <w:proofErr w:type="spellStart"/>
      <w:r w:rsidRPr="00F30F2B">
        <w:t>Wishart</w:t>
      </w:r>
      <w:proofErr w:type="spellEnd"/>
      <w:r>
        <w:t xml:space="preserve"> prior</w:t>
      </w:r>
      <w:r w:rsidR="002243B3">
        <w:t>,</w:t>
      </w:r>
      <w:r>
        <w:t xml:space="preserve"> the coefficients and the error covariance are independent of each </w:t>
      </w:r>
      <w:r w:rsidR="00F8016E">
        <w:t>other</w:t>
      </w:r>
      <w:r w:rsidR="001D1719">
        <w:t>. It is general</w:t>
      </w:r>
      <w:r w:rsidR="0074708E">
        <w:t>ly</w:t>
      </w:r>
      <w:r w:rsidR="00AC3DE5">
        <w:t xml:space="preserve"> </w:t>
      </w:r>
      <w:r w:rsidR="00F8016E">
        <w:t>accepted that, when using</w:t>
      </w:r>
      <w:r w:rsidR="00AC3DE5">
        <w:t xml:space="preserve"> prior distributions</w:t>
      </w:r>
      <w:r w:rsidR="00F8016E">
        <w:t>, there must be a certain</w:t>
      </w:r>
      <w:r w:rsidR="001D1719">
        <w:t xml:space="preserve"> sacrifice of analytical </w:t>
      </w:r>
      <w:r w:rsidR="00F8016E">
        <w:t xml:space="preserve">options </w:t>
      </w:r>
      <w:r w:rsidR="001D1719">
        <w:t xml:space="preserve">in </w:t>
      </w:r>
      <w:r w:rsidR="00924BDE">
        <w:t>order to gain in terms of</w:t>
      </w:r>
      <w:r w:rsidR="001D1719">
        <w:t xml:space="preserve"> numerical methods.</w:t>
      </w:r>
      <w:r w:rsidR="003B0578">
        <w:t xml:space="preserve"> </w:t>
      </w:r>
      <w:r w:rsidR="0089755E">
        <w:t xml:space="preserve">Assuming </w:t>
      </w:r>
      <w:r w:rsidR="008339B2" w:rsidRPr="003B0578">
        <w:rPr>
          <w:noProof/>
          <w:position w:val="-10"/>
        </w:rPr>
        <w:object w:dxaOrig="240" w:dyaOrig="320" w14:anchorId="7A1B5566">
          <v:shape id="_x0000_i1069" type="#_x0000_t75" alt="" style="width:11.95pt;height:16.3pt;mso-width-percent:0;mso-height-percent:0;mso-width-percent:0;mso-height-percent:0" o:ole="">
            <v:imagedata r:id="rId95" o:title=""/>
          </v:shape>
          <o:OLEObject Type="Embed" ProgID="Equation.DSMT4" ShapeID="_x0000_i1069" DrawAspect="Content" ObjectID="_1691176856" r:id="rId96"/>
        </w:object>
      </w:r>
      <w:r w:rsidR="0089755E">
        <w:rPr>
          <w:rFonts w:hint="eastAsia"/>
        </w:rPr>
        <w:t xml:space="preserve"> </w:t>
      </w:r>
      <w:r w:rsidR="0089755E">
        <w:t>follows a multivariate normal distribution, t</w:t>
      </w:r>
      <w:r w:rsidR="003B0578">
        <w:t>he</w:t>
      </w:r>
      <w:r w:rsidR="00924BDE">
        <w:t>n</w:t>
      </w:r>
      <w:r w:rsidR="003B0578">
        <w:t xml:space="preserve"> analysis </w:t>
      </w:r>
      <w:r w:rsidR="00311F7B">
        <w:t>can be conducted based on</w:t>
      </w:r>
      <w:r w:rsidR="003B0578">
        <w:t xml:space="preserve"> the likelihood </w:t>
      </w:r>
      <w:r w:rsidR="0048227C">
        <w:t xml:space="preserve">function </w:t>
      </w:r>
      <w:r w:rsidR="003B0578">
        <w:t>fro</w:t>
      </w:r>
      <w:r w:rsidR="0089755E">
        <w:t>m the data</w:t>
      </w:r>
      <w:r w:rsidR="00B307A9">
        <w:t>.</w:t>
      </w:r>
      <w:r w:rsidR="003B0578">
        <w:t xml:space="preserve"> </w:t>
      </w:r>
    </w:p>
    <w:p w14:paraId="5C9A764A" w14:textId="5AD81DB8" w:rsidR="003B0578" w:rsidRDefault="00F540BC" w:rsidP="00F540BC">
      <w:pPr>
        <w:pStyle w:val="MTDisplayEquation"/>
        <w:jc w:val="right"/>
      </w:pPr>
      <w:r>
        <w:tab/>
      </w:r>
      <w:r w:rsidR="008339B2" w:rsidRPr="00F540BC">
        <w:rPr>
          <w:noProof/>
          <w:position w:val="-24"/>
        </w:rPr>
        <w:object w:dxaOrig="8940" w:dyaOrig="660" w14:anchorId="3F1790D7">
          <v:shape id="_x0000_i1070" type="#_x0000_t75" alt="" style="width:447.1pt;height:32.6pt;mso-width-percent:0;mso-height-percent:0;mso-width-percent:0;mso-height-percent:0" o:ole="">
            <v:imagedata r:id="rId97" o:title=""/>
          </v:shape>
          <o:OLEObject Type="Embed" ProgID="Equation.DSMT4" ShapeID="_x0000_i1070" DrawAspect="Content" ObjectID="_1691176857" r:id="rId98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12</w:instrText>
        </w:r>
      </w:fldSimple>
      <w:r>
        <w:instrText>)</w:instrText>
      </w:r>
      <w:r>
        <w:fldChar w:fldCharType="end"/>
      </w:r>
    </w:p>
    <w:p w14:paraId="2CB8D0D2" w14:textId="00118B4A" w:rsidR="00DD7E74" w:rsidRDefault="00662A70" w:rsidP="00DD7E74">
      <w:pPr>
        <w:pStyle w:val="MTDisplayEquation"/>
      </w:pPr>
      <w:r>
        <w:tab/>
      </w:r>
      <w:r w:rsidR="008339B2" w:rsidRPr="00662A70">
        <w:rPr>
          <w:noProof/>
          <w:position w:val="-12"/>
        </w:rPr>
        <w:object w:dxaOrig="1340" w:dyaOrig="360" w14:anchorId="72AED0E5">
          <v:shape id="_x0000_i1071" type="#_x0000_t75" alt="" style="width:67.25pt;height:18.3pt;mso-width-percent:0;mso-height-percent:0;mso-width-percent:0;mso-height-percent:0" o:ole="">
            <v:imagedata r:id="rId99" o:title=""/>
          </v:shape>
          <o:OLEObject Type="Embed" ProgID="Equation.DSMT4" ShapeID="_x0000_i1071" DrawAspect="Content" ObjectID="_1691176858" r:id="rId100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13</w:instrText>
        </w:r>
      </w:fldSimple>
      <w:r>
        <w:instrText>)</w:instrText>
      </w:r>
      <w:r>
        <w:fldChar w:fldCharType="end"/>
      </w:r>
    </w:p>
    <w:p w14:paraId="4C480611" w14:textId="0BB55D29" w:rsidR="00B307A9" w:rsidRPr="00B307A9" w:rsidRDefault="00662A70" w:rsidP="00662A70">
      <w:pPr>
        <w:pStyle w:val="MTDisplayEquation"/>
      </w:pPr>
      <w:r>
        <w:tab/>
      </w:r>
      <w:r w:rsidR="008339B2" w:rsidRPr="00662A70">
        <w:rPr>
          <w:noProof/>
          <w:position w:val="-12"/>
        </w:rPr>
        <w:object w:dxaOrig="1280" w:dyaOrig="360" w14:anchorId="207AEBEC">
          <v:shape id="_x0000_i1072" type="#_x0000_t75" alt="" style="width:64.05pt;height:18.3pt;mso-width-percent:0;mso-height-percent:0;mso-width-percent:0;mso-height-percent:0" o:ole="">
            <v:imagedata r:id="rId101" o:title=""/>
          </v:shape>
          <o:OLEObject Type="Embed" ProgID="Equation.DSMT4" ShapeID="_x0000_i1072" DrawAspect="Content" ObjectID="_1691176859" r:id="rId102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14</w:instrText>
        </w:r>
      </w:fldSimple>
      <w:r>
        <w:instrText>)</w:instrText>
      </w:r>
      <w:r>
        <w:fldChar w:fldCharType="end"/>
      </w:r>
    </w:p>
    <w:p w14:paraId="021D92E5" w14:textId="3F3816AE" w:rsidR="003641E2" w:rsidRDefault="00DD7E74" w:rsidP="003641E2">
      <w:r>
        <w:t xml:space="preserve">The choice of </w:t>
      </w:r>
      <w:r w:rsidR="008339B2" w:rsidRPr="00DD7E74">
        <w:rPr>
          <w:noProof/>
          <w:position w:val="-12"/>
        </w:rPr>
        <w:object w:dxaOrig="300" w:dyaOrig="360" w14:anchorId="1E190C4B">
          <v:shape id="_x0000_i1073" type="#_x0000_t75" alt="" style="width:14.7pt;height:18.3pt;mso-width-percent:0;mso-height-percent:0;mso-width-percent:0;mso-height-percent:0" o:ole="">
            <v:imagedata r:id="rId103" o:title=""/>
          </v:shape>
          <o:OLEObject Type="Embed" ProgID="Equation.DSMT4" ShapeID="_x0000_i1073" DrawAspect="Content" ObjectID="_1691176860" r:id="rId104"/>
        </w:object>
      </w:r>
      <w:r>
        <w:rPr>
          <w:rFonts w:hint="eastAsia"/>
        </w:rPr>
        <w:t xml:space="preserve"> </w:t>
      </w:r>
      <w:r>
        <w:t xml:space="preserve">and </w:t>
      </w:r>
      <w:r w:rsidR="008339B2" w:rsidRPr="00DD7E74">
        <w:rPr>
          <w:noProof/>
          <w:position w:val="-12"/>
        </w:rPr>
        <w:object w:dxaOrig="340" w:dyaOrig="360" w14:anchorId="41F95916">
          <v:shape id="_x0000_i1074" type="#_x0000_t75" alt="" style="width:16.7pt;height:18.3pt;mso-width-percent:0;mso-height-percent:0;mso-width-percent:0;mso-height-percent:0" o:ole="">
            <v:imagedata r:id="rId105" o:title=""/>
          </v:shape>
          <o:OLEObject Type="Embed" ProgID="Equation.DSMT4" ShapeID="_x0000_i1074" DrawAspect="Content" ObjectID="_1691176861" r:id="rId106"/>
        </w:object>
      </w:r>
      <w:r>
        <w:rPr>
          <w:rFonts w:hint="eastAsia"/>
        </w:rPr>
        <w:t xml:space="preserve"> </w:t>
      </w:r>
      <w:r>
        <w:t xml:space="preserve">is arbitrary, for convenience we set them </w:t>
      </w:r>
      <w:r w:rsidR="0019035C">
        <w:t xml:space="preserve">here </w:t>
      </w:r>
      <w:r>
        <w:t>as</w:t>
      </w:r>
      <w:r w:rsidR="004554BD">
        <w:t xml:space="preserve"> the </w:t>
      </w:r>
      <w:r w:rsidR="004554BD" w:rsidRPr="004554BD">
        <w:t>Minnesota prior</w:t>
      </w:r>
      <w:r w:rsidR="005F7E42">
        <w:t>.</w:t>
      </w:r>
      <w:r w:rsidR="004554BD">
        <w:t xml:space="preserve"> </w:t>
      </w:r>
      <w:r w:rsidR="005F7E42">
        <w:t xml:space="preserve">The same is also true for the setting of the </w:t>
      </w:r>
      <w:r w:rsidR="003641E2">
        <w:t>hyper parameters</w:t>
      </w:r>
      <w:r w:rsidR="005F7E42">
        <w:t xml:space="preserve">, </w:t>
      </w:r>
      <w:r w:rsidR="003641E2">
        <w:t xml:space="preserve">following the </w:t>
      </w:r>
      <w:r w:rsidR="00B27F36">
        <w:t xml:space="preserve">same </w:t>
      </w:r>
      <w:r w:rsidR="003641E2">
        <w:t xml:space="preserve">technique </w:t>
      </w:r>
      <w:r w:rsidR="00B27F36">
        <w:t>set out</w:t>
      </w:r>
      <w:r w:rsidR="000D6444">
        <w:t xml:space="preserve"> in the </w:t>
      </w:r>
      <w:r w:rsidR="003641E2">
        <w:t xml:space="preserve">guide </w:t>
      </w:r>
      <w:r w:rsidR="000D6444">
        <w:t xml:space="preserve">to the </w:t>
      </w:r>
      <w:r w:rsidR="003641E2">
        <w:t>BEAR toolbox</w:t>
      </w:r>
      <w:r w:rsidR="004554BD">
        <w:t xml:space="preserve"> </w:t>
      </w:r>
      <w:r w:rsidR="00547F03">
        <w:fldChar w:fldCharType="begin"/>
      </w:r>
      <w:r w:rsidR="00547F03">
        <w:instrText xml:space="preserve"> ADDIN EN.CITE &lt;EndNote&gt;&lt;Cite&gt;&lt;Author&gt;Dieppe&lt;/Author&gt;&lt;Year&gt;2018&lt;/Year&gt;&lt;RecNum&gt;364&lt;/RecNum&gt;&lt;DisplayText&gt;(Dieppe et al., 2018)&lt;/DisplayText&gt;&lt;record&gt;&lt;rec-number&gt;364&lt;/rec-number&gt;&lt;foreign-keys&gt;&lt;key app="EN" db-id="pa9ww0rvmr0v01e5vpe5tefqa0xrf0xrrfr2" timestamp="1627352743"&gt;364&lt;/key&gt;&lt;/foreign-keys&gt;&lt;ref-type name="Journal Article"&gt;17&lt;/ref-type&gt;&lt;contributors&gt;&lt;authors&gt;&lt;author&gt;Dieppe, A&lt;/author&gt;&lt;author&gt;Legrand, R&lt;/author&gt;&lt;author&gt;Van Roye, B&lt;/author&gt;&lt;/authors&gt;&lt;/contributors&gt;&lt;titles&gt;&lt;title&gt;The Bayesian Estimation, Analysis and Regression (BEAR) Toolbox Technical guide&lt;/title&gt;&lt;secondary-title&gt;Technical Document, BEAR Toolbox, European Central Bank&lt;/secondary-title&gt;&lt;/titles&gt;&lt;periodical&gt;&lt;full-title&gt;Technical Document, BEAR Toolbox, European Central Bank&lt;/full-title&gt;&lt;/periodical&gt;&lt;dates&gt;&lt;year&gt;2018&lt;/year&gt;&lt;/dates&gt;&lt;urls&gt;&lt;/urls&gt;&lt;/record&gt;&lt;/Cite&gt;&lt;/EndNote&gt;</w:instrText>
      </w:r>
      <w:r w:rsidR="00547F03">
        <w:fldChar w:fldCharType="separate"/>
      </w:r>
      <w:r w:rsidR="00547F03">
        <w:rPr>
          <w:noProof/>
        </w:rPr>
        <w:t>(Dieppe et al., 2018)</w:t>
      </w:r>
      <w:r w:rsidR="00547F03">
        <w:fldChar w:fldCharType="end"/>
      </w:r>
      <w:r w:rsidR="00547F03">
        <w:t xml:space="preserve">. </w:t>
      </w:r>
    </w:p>
    <w:p w14:paraId="43991111" w14:textId="77777777" w:rsidR="0085588D" w:rsidRDefault="0085588D" w:rsidP="003641E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7"/>
        <w:gridCol w:w="3891"/>
        <w:gridCol w:w="1644"/>
      </w:tblGrid>
      <w:tr w:rsidR="0085588D" w14:paraId="2A9BFD9F" w14:textId="77777777" w:rsidTr="006A5854">
        <w:tc>
          <w:tcPr>
            <w:tcW w:w="2767" w:type="dxa"/>
          </w:tcPr>
          <w:p w14:paraId="623083A8" w14:textId="77777777" w:rsidR="0085588D" w:rsidRDefault="008339B2" w:rsidP="006A5854">
            <w:pPr>
              <w:tabs>
                <w:tab w:val="center" w:pos="1280"/>
                <w:tab w:val="right" w:pos="2560"/>
              </w:tabs>
              <w:jc w:val="center"/>
            </w:pPr>
            <w:r w:rsidRPr="0085588D">
              <w:rPr>
                <w:noProof/>
                <w:position w:val="-12"/>
              </w:rPr>
              <w:object w:dxaOrig="240" w:dyaOrig="360" w14:anchorId="15DB718B">
                <v:shape id="_x0000_i1075" type="#_x0000_t75" alt="" style="width:11.95pt;height:18.3pt;mso-width-percent:0;mso-height-percent:0;mso-width-percent:0;mso-height-percent:0" o:ole="">
                  <v:imagedata r:id="rId107" o:title=""/>
                </v:shape>
                <o:OLEObject Type="Embed" ProgID="Equation.DSMT4" ShapeID="_x0000_i1075" DrawAspect="Content" ObjectID="_1691176862" r:id="rId108"/>
              </w:object>
            </w:r>
          </w:p>
        </w:tc>
        <w:tc>
          <w:tcPr>
            <w:tcW w:w="3891" w:type="dxa"/>
          </w:tcPr>
          <w:p w14:paraId="7A37A3A3" w14:textId="77777777" w:rsidR="0085588D" w:rsidRDefault="0085588D" w:rsidP="006A5854">
            <w:pPr>
              <w:jc w:val="center"/>
            </w:pPr>
            <w:r>
              <w:t>Overall tightness</w:t>
            </w:r>
          </w:p>
        </w:tc>
        <w:tc>
          <w:tcPr>
            <w:tcW w:w="1644" w:type="dxa"/>
          </w:tcPr>
          <w:p w14:paraId="438D9BBA" w14:textId="77777777" w:rsidR="0085588D" w:rsidRDefault="0085588D" w:rsidP="006A5854">
            <w:pPr>
              <w:jc w:val="center"/>
            </w:pPr>
            <w:r>
              <w:rPr>
                <w:rFonts w:hint="eastAsia"/>
              </w:rPr>
              <w:t>0</w:t>
            </w:r>
            <w:r>
              <w:t>.1</w:t>
            </w:r>
          </w:p>
        </w:tc>
      </w:tr>
      <w:tr w:rsidR="0085588D" w14:paraId="1040464A" w14:textId="77777777" w:rsidTr="006A5854">
        <w:tc>
          <w:tcPr>
            <w:tcW w:w="2767" w:type="dxa"/>
          </w:tcPr>
          <w:p w14:paraId="3D5D8871" w14:textId="77777777" w:rsidR="0085588D" w:rsidRDefault="008339B2" w:rsidP="006A5854">
            <w:pPr>
              <w:jc w:val="center"/>
            </w:pPr>
            <w:r w:rsidRPr="00FD2A55">
              <w:rPr>
                <w:noProof/>
                <w:position w:val="-12"/>
              </w:rPr>
              <w:object w:dxaOrig="279" w:dyaOrig="360" w14:anchorId="1E9F9F17">
                <v:shape id="_x0000_i1076" type="#_x0000_t75" alt="" style="width:14.7pt;height:18.3pt;mso-width-percent:0;mso-height-percent:0;mso-width-percent:0;mso-height-percent:0" o:ole="">
                  <v:imagedata r:id="rId109" o:title=""/>
                </v:shape>
                <o:OLEObject Type="Embed" ProgID="Equation.DSMT4" ShapeID="_x0000_i1076" DrawAspect="Content" ObjectID="_1691176863" r:id="rId110"/>
              </w:object>
            </w:r>
          </w:p>
        </w:tc>
        <w:tc>
          <w:tcPr>
            <w:tcW w:w="3891" w:type="dxa"/>
          </w:tcPr>
          <w:p w14:paraId="48481C0F" w14:textId="77777777" w:rsidR="0085588D" w:rsidRDefault="0085588D" w:rsidP="006A5854">
            <w:pPr>
              <w:jc w:val="center"/>
            </w:pPr>
            <w:r>
              <w:t>Cross-variable specific variance</w:t>
            </w:r>
          </w:p>
        </w:tc>
        <w:tc>
          <w:tcPr>
            <w:tcW w:w="1644" w:type="dxa"/>
          </w:tcPr>
          <w:p w14:paraId="11695075" w14:textId="77777777" w:rsidR="0085588D" w:rsidRDefault="0085588D" w:rsidP="006A5854">
            <w:pPr>
              <w:jc w:val="center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</w:tr>
      <w:tr w:rsidR="0085588D" w14:paraId="50846392" w14:textId="77777777" w:rsidTr="006A5854">
        <w:tc>
          <w:tcPr>
            <w:tcW w:w="2767" w:type="dxa"/>
          </w:tcPr>
          <w:p w14:paraId="0CD537B0" w14:textId="77777777" w:rsidR="0085588D" w:rsidRDefault="008339B2" w:rsidP="006A5854">
            <w:pPr>
              <w:jc w:val="center"/>
            </w:pPr>
            <w:r w:rsidRPr="00FD2A55">
              <w:rPr>
                <w:noProof/>
                <w:position w:val="-12"/>
              </w:rPr>
              <w:object w:dxaOrig="260" w:dyaOrig="360" w14:anchorId="6CA6F4AB">
                <v:shape id="_x0000_i1077" type="#_x0000_t75" alt="" style="width:12.75pt;height:18.3pt;mso-width-percent:0;mso-height-percent:0;mso-width-percent:0;mso-height-percent:0" o:ole="">
                  <v:imagedata r:id="rId111" o:title=""/>
                </v:shape>
                <o:OLEObject Type="Embed" ProgID="Equation.DSMT4" ShapeID="_x0000_i1077" DrawAspect="Content" ObjectID="_1691176864" r:id="rId112"/>
              </w:object>
            </w:r>
          </w:p>
        </w:tc>
        <w:tc>
          <w:tcPr>
            <w:tcW w:w="3891" w:type="dxa"/>
          </w:tcPr>
          <w:p w14:paraId="6AC61441" w14:textId="77777777" w:rsidR="0085588D" w:rsidRDefault="0085588D" w:rsidP="006A5854">
            <w:pPr>
              <w:jc w:val="center"/>
            </w:pPr>
            <w:r>
              <w:t>Scaling coefficient</w:t>
            </w:r>
          </w:p>
        </w:tc>
        <w:tc>
          <w:tcPr>
            <w:tcW w:w="1644" w:type="dxa"/>
          </w:tcPr>
          <w:p w14:paraId="4C040018" w14:textId="77777777" w:rsidR="0085588D" w:rsidRDefault="0085588D" w:rsidP="006A5854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5588D" w14:paraId="7A4533B8" w14:textId="77777777" w:rsidTr="006A5854">
        <w:tc>
          <w:tcPr>
            <w:tcW w:w="2767" w:type="dxa"/>
          </w:tcPr>
          <w:p w14:paraId="01ECC37E" w14:textId="77777777" w:rsidR="0085588D" w:rsidRDefault="008339B2" w:rsidP="006A5854">
            <w:pPr>
              <w:jc w:val="center"/>
            </w:pPr>
            <w:r w:rsidRPr="00FD2A55">
              <w:rPr>
                <w:noProof/>
                <w:position w:val="-12"/>
              </w:rPr>
              <w:object w:dxaOrig="279" w:dyaOrig="360" w14:anchorId="5C05309E">
                <v:shape id="_x0000_i1078" type="#_x0000_t75" alt="" style="width:14.7pt;height:18.3pt;mso-width-percent:0;mso-height-percent:0;mso-width-percent:0;mso-height-percent:0" o:ole="">
                  <v:imagedata r:id="rId113" o:title=""/>
                </v:shape>
                <o:OLEObject Type="Embed" ProgID="Equation.DSMT4" ShapeID="_x0000_i1078" DrawAspect="Content" ObjectID="_1691176865" r:id="rId114"/>
              </w:object>
            </w:r>
          </w:p>
        </w:tc>
        <w:tc>
          <w:tcPr>
            <w:tcW w:w="3891" w:type="dxa"/>
          </w:tcPr>
          <w:p w14:paraId="73145804" w14:textId="77777777" w:rsidR="0085588D" w:rsidRDefault="009E7A9E" w:rsidP="006A5854">
            <w:pPr>
              <w:jc w:val="center"/>
            </w:pPr>
            <w:r>
              <w:t>Large variance</w:t>
            </w:r>
          </w:p>
        </w:tc>
        <w:tc>
          <w:tcPr>
            <w:tcW w:w="1644" w:type="dxa"/>
          </w:tcPr>
          <w:p w14:paraId="6E8187D7" w14:textId="77777777" w:rsidR="0085588D" w:rsidRDefault="0085588D" w:rsidP="006A5854">
            <w:pPr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BDE1A58" w14:textId="77777777" w:rsidR="0085588D" w:rsidRDefault="0085588D" w:rsidP="003641E2"/>
    <w:p w14:paraId="22A58F97" w14:textId="34BC427D" w:rsidR="009E7A9E" w:rsidRDefault="009E7A9E" w:rsidP="009E7A9E">
      <w:r>
        <w:rPr>
          <w:rFonts w:hint="eastAsia"/>
        </w:rPr>
        <w:t>G</w:t>
      </w:r>
      <w:r>
        <w:t>iven the</w:t>
      </w:r>
      <w:r w:rsidR="008339B2" w:rsidRPr="00FD2A55">
        <w:rPr>
          <w:noProof/>
          <w:position w:val="-12"/>
        </w:rPr>
        <w:object w:dxaOrig="660" w:dyaOrig="360" w14:anchorId="4E26F7D6">
          <v:shape id="_x0000_i1079" type="#_x0000_t75" alt="" style="width:32.2pt;height:18.3pt;mso-width-percent:0;mso-height-percent:0;mso-width-percent:0;mso-height-percent:0" o:ole="">
            <v:imagedata r:id="rId115" o:title=""/>
          </v:shape>
          <o:OLEObject Type="Embed" ProgID="Equation.DSMT4" ShapeID="_x0000_i1079" DrawAspect="Content" ObjectID="_1691176866" r:id="rId116"/>
        </w:object>
      </w:r>
      <w:r>
        <w:t xml:space="preserve">, the prior distribution of </w:t>
      </w:r>
      <w:r w:rsidR="008339B2" w:rsidRPr="009E7A9E">
        <w:rPr>
          <w:noProof/>
          <w:position w:val="-10"/>
        </w:rPr>
        <w:object w:dxaOrig="240" w:dyaOrig="320" w14:anchorId="47FEAFCC">
          <v:shape id="_x0000_i1080" type="#_x0000_t75" alt="" style="width:11.95pt;height:16.3pt;mso-width-percent:0;mso-height-percent:0;mso-width-percent:0;mso-height-percent:0" o:ole="">
            <v:imagedata r:id="rId117" o:title=""/>
          </v:shape>
          <o:OLEObject Type="Embed" ProgID="Equation.DSMT4" ShapeID="_x0000_i1080" DrawAspect="Content" ObjectID="_1691176867" r:id="rId118"/>
        </w:object>
      </w:r>
      <w:r>
        <w:t xml:space="preserve"> under </w:t>
      </w:r>
      <w:r w:rsidR="000D6444">
        <w:t>a normal</w:t>
      </w:r>
      <w:r>
        <w:t xml:space="preserve"> distribution can be obtained </w:t>
      </w:r>
      <w:r w:rsidR="000D6444">
        <w:t>with the following</w:t>
      </w:r>
      <w:r>
        <w:t>:</w:t>
      </w:r>
    </w:p>
    <w:p w14:paraId="5082E2A1" w14:textId="0579F534" w:rsidR="00662A70" w:rsidRDefault="00662A70" w:rsidP="00662A70">
      <w:pPr>
        <w:pStyle w:val="MTDisplayEquation"/>
      </w:pPr>
      <w:r>
        <w:tab/>
      </w:r>
      <w:r w:rsidR="008339B2" w:rsidRPr="00662A70">
        <w:rPr>
          <w:noProof/>
          <w:position w:val="-12"/>
        </w:rPr>
        <w:object w:dxaOrig="5460" w:dyaOrig="540" w14:anchorId="1E94C462">
          <v:shape id="_x0000_i1081" type="#_x0000_t75" alt="" style="width:273.3pt;height:27.05pt;mso-width-percent:0;mso-height-percent:0;mso-width-percent:0;mso-height-percent:0" o:ole="">
            <v:imagedata r:id="rId119" o:title=""/>
          </v:shape>
          <o:OLEObject Type="Embed" ProgID="Equation.DSMT4" ShapeID="_x0000_i1081" DrawAspect="Content" ObjectID="_1691176868" r:id="rId120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15</w:instrText>
        </w:r>
      </w:fldSimple>
      <w:r>
        <w:instrText>)</w:instrText>
      </w:r>
      <w:r>
        <w:fldChar w:fldCharType="end"/>
      </w:r>
    </w:p>
    <w:p w14:paraId="448263BB" w14:textId="2D8825F2" w:rsidR="009E7A9E" w:rsidRDefault="009E7A9E" w:rsidP="009E7A9E">
      <w:pPr>
        <w:pStyle w:val="MTDisplayEquation"/>
      </w:pPr>
      <w:r>
        <w:tab/>
      </w:r>
    </w:p>
    <w:p w14:paraId="5938C889" w14:textId="13F0BD0E" w:rsidR="00B83C96" w:rsidRDefault="005D405E" w:rsidP="00B83C96">
      <w:r>
        <w:t xml:space="preserve">When we combine </w:t>
      </w:r>
      <w:r w:rsidR="00DE0DBD">
        <w:t>the likelihood</w:t>
      </w:r>
      <w:r w:rsidR="0048227C">
        <w:t xml:space="preserve"> function of </w:t>
      </w:r>
      <w:r w:rsidR="00DE0DBD">
        <w:t xml:space="preserve">with the prior distribution, we </w:t>
      </w:r>
      <w:r>
        <w:t>are able to find</w:t>
      </w:r>
      <w:r w:rsidR="00DE0DBD">
        <w:t xml:space="preserve"> the posterior distribution of </w:t>
      </w:r>
      <w:r w:rsidR="008339B2" w:rsidRPr="009E7A9E">
        <w:rPr>
          <w:noProof/>
          <w:position w:val="-10"/>
        </w:rPr>
        <w:object w:dxaOrig="240" w:dyaOrig="320" w14:anchorId="0BC1396B">
          <v:shape id="_x0000_i1082" type="#_x0000_t75" alt="" style="width:11.95pt;height:16.3pt;mso-width-percent:0;mso-height-percent:0;mso-width-percent:0;mso-height-percent:0" o:ole="">
            <v:imagedata r:id="rId117" o:title=""/>
          </v:shape>
          <o:OLEObject Type="Embed" ProgID="Equation.DSMT4" ShapeID="_x0000_i1082" DrawAspect="Content" ObjectID="_1691176869" r:id="rId121"/>
        </w:object>
      </w:r>
      <w:r w:rsidR="00B83C96">
        <w:t xml:space="preserve"> with mean </w:t>
      </w:r>
      <w:r w:rsidR="008339B2" w:rsidRPr="00B83C96">
        <w:rPr>
          <w:noProof/>
          <w:position w:val="-10"/>
        </w:rPr>
        <w:object w:dxaOrig="260" w:dyaOrig="360" w14:anchorId="0EC46D74">
          <v:shape id="_x0000_i1083" type="#_x0000_t75" alt="" style="width:12.75pt;height:18.3pt;mso-width-percent:0;mso-height-percent:0;mso-width-percent:0;mso-height-percent:0" o:ole="">
            <v:imagedata r:id="rId122" o:title=""/>
          </v:shape>
          <o:OLEObject Type="Embed" ProgID="Equation.DSMT4" ShapeID="_x0000_i1083" DrawAspect="Content" ObjectID="_1691176870" r:id="rId123"/>
        </w:object>
      </w:r>
      <w:r w:rsidR="00B83C96">
        <w:t xml:space="preserve"> and covariance matrix </w:t>
      </w:r>
      <w:r w:rsidR="008339B2" w:rsidRPr="00B83C96">
        <w:rPr>
          <w:noProof/>
          <w:position w:val="-4"/>
        </w:rPr>
        <w:object w:dxaOrig="260" w:dyaOrig="300" w14:anchorId="20A7BBBB">
          <v:shape id="_x0000_i1084" type="#_x0000_t75" alt="" style="width:12.75pt;height:14.7pt;mso-width-percent:0;mso-height-percent:0;mso-width-percent:0;mso-height-percent:0" o:ole="">
            <v:imagedata r:id="rId124" o:title=""/>
          </v:shape>
          <o:OLEObject Type="Embed" ProgID="Equation.DSMT4" ShapeID="_x0000_i1084" DrawAspect="Content" ObjectID="_1691176871" r:id="rId125"/>
        </w:object>
      </w:r>
    </w:p>
    <w:p w14:paraId="5E8D4CCF" w14:textId="77777777" w:rsidR="00662A70" w:rsidRDefault="00662A70" w:rsidP="00B83C96"/>
    <w:p w14:paraId="7272142C" w14:textId="4E5C6B73" w:rsidR="008D693C" w:rsidRDefault="00662A70" w:rsidP="00DE0DBD">
      <w:pPr>
        <w:pStyle w:val="MTDisplayEquation"/>
      </w:pPr>
      <w:r>
        <w:tab/>
      </w:r>
      <w:r w:rsidR="008339B2" w:rsidRPr="00662A70">
        <w:rPr>
          <w:noProof/>
          <w:position w:val="-12"/>
        </w:rPr>
        <w:object w:dxaOrig="4380" w:dyaOrig="380" w14:anchorId="6BEC8519">
          <v:shape id="_x0000_i1085" type="#_x0000_t75" alt="" style="width:219.2pt;height:18.7pt;mso-width-percent:0;mso-height-percent:0;mso-width-percent:0;mso-height-percent:0" o:ole="">
            <v:imagedata r:id="rId126" o:title=""/>
          </v:shape>
          <o:OLEObject Type="Embed" ProgID="Equation.DSMT4" ShapeID="_x0000_i1085" DrawAspect="Content" ObjectID="_1691176872" r:id="rId127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16</w:instrText>
        </w:r>
      </w:fldSimple>
      <w:r>
        <w:instrText>)</w:instrText>
      </w:r>
      <w:r>
        <w:fldChar w:fldCharType="end"/>
      </w:r>
    </w:p>
    <w:p w14:paraId="1D7CC51C" w14:textId="3432F5DE" w:rsidR="00DE0DBD" w:rsidRDefault="00662A70" w:rsidP="00662A70">
      <w:pPr>
        <w:pStyle w:val="MTDisplayEquation"/>
      </w:pPr>
      <w:r>
        <w:tab/>
      </w:r>
      <w:r w:rsidR="008339B2" w:rsidRPr="00662A70">
        <w:rPr>
          <w:noProof/>
          <w:position w:val="-10"/>
        </w:rPr>
        <w:object w:dxaOrig="1900" w:dyaOrig="360" w14:anchorId="6EF67BF9">
          <v:shape id="_x0000_i1086" type="#_x0000_t75" alt="" style="width:94.65pt;height:18.3pt;mso-width-percent:0;mso-height-percent:0;mso-width-percent:0;mso-height-percent:0" o:ole="">
            <v:imagedata r:id="rId128" o:title=""/>
          </v:shape>
          <o:OLEObject Type="Embed" ProgID="Equation.DSMT4" ShapeID="_x0000_i1086" DrawAspect="Content" ObjectID="_1691176873" r:id="rId129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17</w:instrText>
        </w:r>
      </w:fldSimple>
      <w:r>
        <w:instrText>)</w:instrText>
      </w:r>
      <w:r>
        <w:fldChar w:fldCharType="end"/>
      </w:r>
    </w:p>
    <w:p w14:paraId="56A29704" w14:textId="60C62723" w:rsidR="00B83C96" w:rsidRDefault="00662A70" w:rsidP="00B83C96">
      <w:pPr>
        <w:pStyle w:val="MTDisplayEquation"/>
      </w:pPr>
      <w:r>
        <w:tab/>
      </w:r>
      <w:r w:rsidR="008339B2" w:rsidRPr="00662A70">
        <w:rPr>
          <w:noProof/>
          <w:position w:val="-12"/>
        </w:rPr>
        <w:object w:dxaOrig="2140" w:dyaOrig="380" w14:anchorId="60C7F35D">
          <v:shape id="_x0000_i1087" type="#_x0000_t75" alt="" style="width:106.6pt;height:18.7pt;mso-width-percent:0;mso-height-percent:0;mso-width-percent:0;mso-height-percent:0" o:ole="">
            <v:imagedata r:id="rId130" o:title=""/>
          </v:shape>
          <o:OLEObject Type="Embed" ProgID="Equation.DSMT4" ShapeID="_x0000_i1087" DrawAspect="Content" ObjectID="_1691176874" r:id="rId131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18</w:instrText>
        </w:r>
      </w:fldSimple>
      <w:r>
        <w:instrText>)</w:instrText>
      </w:r>
      <w:r>
        <w:fldChar w:fldCharType="end"/>
      </w:r>
    </w:p>
    <w:p w14:paraId="3688581C" w14:textId="699E8CEA" w:rsidR="00205CFD" w:rsidRDefault="00662A70" w:rsidP="008D693C">
      <w:pPr>
        <w:pStyle w:val="MTDisplayEquation"/>
      </w:pPr>
      <w:r>
        <w:tab/>
      </w:r>
      <w:r w:rsidR="008339B2" w:rsidRPr="00662A70">
        <w:rPr>
          <w:noProof/>
          <w:position w:val="-12"/>
        </w:rPr>
        <w:object w:dxaOrig="2659" w:dyaOrig="380" w14:anchorId="17267848">
          <v:shape id="_x0000_i1088" type="#_x0000_t75" alt="" style="width:133.25pt;height:18.7pt;mso-width-percent:0;mso-height-percent:0;mso-width-percent:0;mso-height-percent:0" o:ole="">
            <v:imagedata r:id="rId132" o:title=""/>
          </v:shape>
          <o:OLEObject Type="Embed" ProgID="Equation.DSMT4" ShapeID="_x0000_i1088" DrawAspect="Content" ObjectID="_1691176875" r:id="rId133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19</w:instrText>
        </w:r>
      </w:fldSimple>
      <w:r>
        <w:instrText>)</w:instrText>
      </w:r>
      <w:r>
        <w:fldChar w:fldCharType="end"/>
      </w:r>
    </w:p>
    <w:p w14:paraId="41108A31" w14:textId="77777777" w:rsidR="00662A70" w:rsidRPr="00662A70" w:rsidRDefault="00662A70" w:rsidP="00662A70"/>
    <w:p w14:paraId="27A8F3FA" w14:textId="15918932" w:rsidR="0089755E" w:rsidRDefault="00205CFD" w:rsidP="0089755E">
      <w:r>
        <w:t xml:space="preserve">The conditional distribution for </w:t>
      </w:r>
      <w:r w:rsidR="008339B2" w:rsidRPr="0089755E">
        <w:rPr>
          <w:noProof/>
          <w:position w:val="-4"/>
        </w:rPr>
        <w:object w:dxaOrig="220" w:dyaOrig="240" w14:anchorId="082061E9">
          <v:shape id="_x0000_i1089" type="#_x0000_t75" alt="" style="width:11.95pt;height:11.95pt;mso-width-percent:0;mso-height-percent:0;mso-width-percent:0;mso-height-percent:0" o:ole="">
            <v:imagedata r:id="rId134" o:title=""/>
          </v:shape>
          <o:OLEObject Type="Embed" ProgID="Equation.DSMT4" ShapeID="_x0000_i1089" DrawAspect="Content" ObjectID="_1691176876" r:id="rId135"/>
        </w:object>
      </w:r>
      <w:r w:rsidR="0089755E">
        <w:t xml:space="preserve"> can </w:t>
      </w:r>
      <w:r w:rsidR="00394F9E">
        <w:t>thus be considered</w:t>
      </w:r>
      <w:r w:rsidR="0089755E">
        <w:t xml:space="preserve"> an inverse </w:t>
      </w:r>
      <w:proofErr w:type="spellStart"/>
      <w:r w:rsidR="0089755E">
        <w:t>Wishart</w:t>
      </w:r>
      <w:proofErr w:type="spellEnd"/>
      <w:r w:rsidR="0089755E">
        <w:t xml:space="preserve"> </w:t>
      </w:r>
      <w:r w:rsidR="0089755E">
        <w:lastRenderedPageBreak/>
        <w:t>distribution</w:t>
      </w:r>
      <w:r w:rsidR="008D693C">
        <w:t xml:space="preserve"> with scale matrix </w:t>
      </w:r>
      <w:r w:rsidR="008339B2" w:rsidRPr="00FD2A55">
        <w:rPr>
          <w:noProof/>
          <w:position w:val="-6"/>
        </w:rPr>
        <w:object w:dxaOrig="200" w:dyaOrig="340" w14:anchorId="5D58D0B4">
          <v:shape id="_x0000_i1090" type="#_x0000_t75" alt="" style="width:9.15pt;height:16.7pt;mso-width-percent:0;mso-height-percent:0;mso-width-percent:0;mso-height-percent:0" o:ole="">
            <v:imagedata r:id="rId136" o:title=""/>
          </v:shape>
          <o:OLEObject Type="Embed" ProgID="Equation.DSMT4" ShapeID="_x0000_i1090" DrawAspect="Content" ObjectID="_1691176877" r:id="rId137"/>
        </w:object>
      </w:r>
      <w:r w:rsidR="008D693C">
        <w:t xml:space="preserve"> and </w:t>
      </w:r>
      <w:r w:rsidR="00F20C14">
        <w:t xml:space="preserve">degrees of freedom </w:t>
      </w:r>
      <w:r w:rsidR="008339B2" w:rsidRPr="00F20C14">
        <w:rPr>
          <w:noProof/>
          <w:position w:val="-6"/>
        </w:rPr>
        <w:object w:dxaOrig="240" w:dyaOrig="300" w14:anchorId="334B77E9">
          <v:shape id="_x0000_i1091" type="#_x0000_t75" alt="" style="width:11.95pt;height:14.7pt;mso-width-percent:0;mso-height-percent:0;mso-width-percent:0;mso-height-percent:0" o:ole="">
            <v:imagedata r:id="rId138" o:title=""/>
          </v:shape>
          <o:OLEObject Type="Embed" ProgID="Equation.DSMT4" ShapeID="_x0000_i1091" DrawAspect="Content" ObjectID="_1691176878" r:id="rId139"/>
        </w:object>
      </w:r>
      <w:r w:rsidR="0089755E">
        <w:t>:</w:t>
      </w:r>
    </w:p>
    <w:p w14:paraId="17A49471" w14:textId="72A7BF50" w:rsidR="0089755E" w:rsidRDefault="0089755E" w:rsidP="0089755E">
      <w:pPr>
        <w:pStyle w:val="MTDisplayEquation"/>
      </w:pPr>
      <w:r>
        <w:tab/>
      </w:r>
      <w:r w:rsidR="008339B2" w:rsidRPr="0089755E">
        <w:rPr>
          <w:noProof/>
          <w:position w:val="-4"/>
        </w:rPr>
        <w:object w:dxaOrig="180" w:dyaOrig="279" w14:anchorId="7143FC69">
          <v:shape id="_x0000_i1092" type="#_x0000_t75" alt="" style="width:9.15pt;height:14.7pt;mso-width-percent:0;mso-height-percent:0;mso-width-percent:0;mso-height-percent:0" o:ole="">
            <v:imagedata r:id="rId140" o:title=""/>
          </v:shape>
          <o:OLEObject Type="Embed" ProgID="Equation.DSMT4" ShapeID="_x0000_i1092" DrawAspect="Content" ObjectID="_1691176879" r:id="rId141"/>
        </w:object>
      </w:r>
    </w:p>
    <w:p w14:paraId="28635F38" w14:textId="5B173409" w:rsidR="00921147" w:rsidRDefault="00921147" w:rsidP="00921147">
      <w:pPr>
        <w:pStyle w:val="MTDisplayEquation"/>
      </w:pPr>
      <w:r>
        <w:tab/>
      </w:r>
      <w:r w:rsidR="008339B2" w:rsidRPr="00921147">
        <w:rPr>
          <w:noProof/>
          <w:position w:val="-12"/>
        </w:rPr>
        <w:object w:dxaOrig="6580" w:dyaOrig="540" w14:anchorId="0533411F">
          <v:shape id="_x0000_i1093" type="#_x0000_t75" alt="" style="width:328.95pt;height:27.05pt;mso-width-percent:0;mso-height-percent:0;mso-width-percent:0;mso-height-percent:0" o:ole="">
            <v:imagedata r:id="rId142" o:title=""/>
          </v:shape>
          <o:OLEObject Type="Embed" ProgID="Equation.DSMT4" ShapeID="_x0000_i1093" DrawAspect="Content" ObjectID="_1691176880" r:id="rId143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20</w:instrText>
        </w:r>
      </w:fldSimple>
      <w:r>
        <w:instrText>)</w:instrText>
      </w:r>
      <w:r>
        <w:fldChar w:fldCharType="end"/>
      </w:r>
    </w:p>
    <w:p w14:paraId="4659613D" w14:textId="565A1A7E" w:rsidR="00921147" w:rsidRDefault="00921147" w:rsidP="00921147">
      <w:pPr>
        <w:pStyle w:val="MTDisplayEquation"/>
      </w:pPr>
      <w:r>
        <w:tab/>
      </w:r>
      <w:r w:rsidR="008339B2" w:rsidRPr="00921147">
        <w:rPr>
          <w:noProof/>
          <w:position w:val="-10"/>
        </w:rPr>
        <w:object w:dxaOrig="2079" w:dyaOrig="380" w14:anchorId="4712700C">
          <v:shape id="_x0000_i1094" type="#_x0000_t75" alt="" style="width:103.8pt;height:18.7pt;mso-width-percent:0;mso-height-percent:0;mso-width-percent:0;mso-height-percent:0" o:ole="">
            <v:imagedata r:id="rId144" o:title=""/>
          </v:shape>
          <o:OLEObject Type="Embed" ProgID="Equation.DSMT4" ShapeID="_x0000_i1094" DrawAspect="Content" ObjectID="_1691176881" r:id="rId145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21</w:instrText>
        </w:r>
      </w:fldSimple>
      <w:r>
        <w:instrText>)</w:instrText>
      </w:r>
      <w:r>
        <w:fldChar w:fldCharType="end"/>
      </w:r>
    </w:p>
    <w:p w14:paraId="1FDF65A1" w14:textId="0644CC78" w:rsidR="0089755E" w:rsidRDefault="00921147" w:rsidP="008D693C">
      <w:pPr>
        <w:pStyle w:val="MTDisplayEquation"/>
      </w:pPr>
      <w:r>
        <w:tab/>
      </w:r>
      <w:r w:rsidR="008339B2" w:rsidRPr="00921147">
        <w:rPr>
          <w:noProof/>
          <w:position w:val="-12"/>
        </w:rPr>
        <w:object w:dxaOrig="2520" w:dyaOrig="400" w14:anchorId="2F4527A0">
          <v:shape id="_x0000_i1095" type="#_x0000_t75" alt="" style="width:125.7pt;height:20.7pt;mso-width-percent:0;mso-height-percent:0;mso-width-percent:0;mso-height-percent:0" o:ole="">
            <v:imagedata r:id="rId146" o:title=""/>
          </v:shape>
          <o:OLEObject Type="Embed" ProgID="Equation.DSMT4" ShapeID="_x0000_i1095" DrawAspect="Content" ObjectID="_1691176882" r:id="rId147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22</w:instrText>
        </w:r>
      </w:fldSimple>
      <w:r>
        <w:instrText>)</w:instrText>
      </w:r>
      <w:r>
        <w:fldChar w:fldCharType="end"/>
      </w:r>
    </w:p>
    <w:p w14:paraId="50826B9A" w14:textId="7A99C530" w:rsidR="00921147" w:rsidRPr="00921147" w:rsidRDefault="00921147" w:rsidP="00921147">
      <w:pPr>
        <w:pStyle w:val="MTDisplayEquation"/>
      </w:pPr>
      <w:r>
        <w:tab/>
      </w:r>
      <w:r w:rsidR="008339B2" w:rsidRPr="00921147">
        <w:rPr>
          <w:noProof/>
          <w:position w:val="-12"/>
        </w:rPr>
        <w:object w:dxaOrig="900" w:dyaOrig="360" w14:anchorId="624FD979">
          <v:shape id="_x0000_i1096" type="#_x0000_t75" alt="" style="width:44.95pt;height:18.3pt;mso-width-percent:0;mso-height-percent:0;mso-width-percent:0;mso-height-percent:0" o:ole="">
            <v:imagedata r:id="rId148" o:title=""/>
          </v:shape>
          <o:OLEObject Type="Embed" ProgID="Equation.DSMT4" ShapeID="_x0000_i1096" DrawAspect="Content" ObjectID="_1691176883" r:id="rId149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 w:rsidR="00357727"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 w:rsidR="00357727">
          <w:rPr>
            <w:noProof/>
          </w:rPr>
          <w:instrText>23</w:instrText>
        </w:r>
      </w:fldSimple>
      <w:r>
        <w:instrText>)</w:instrText>
      </w:r>
      <w:r>
        <w:fldChar w:fldCharType="end"/>
      </w:r>
    </w:p>
    <w:p w14:paraId="2B54F1CE" w14:textId="68613391" w:rsidR="0089755E" w:rsidRDefault="008D693C" w:rsidP="00F20C14">
      <w:pPr>
        <w:pStyle w:val="MTDisplayEquation"/>
      </w:pPr>
      <w:r>
        <w:tab/>
      </w:r>
    </w:p>
    <w:p w14:paraId="74CD3B7B" w14:textId="6BA71C89" w:rsidR="0089755E" w:rsidRDefault="00394F9E" w:rsidP="0089755E">
      <w:r>
        <w:t>The</w:t>
      </w:r>
      <w:r w:rsidR="00F20C14">
        <w:t xml:space="preserve"> random draws of </w:t>
      </w:r>
      <w:r>
        <w:t xml:space="preserve">the given </w:t>
      </w:r>
      <w:r w:rsidR="00F20C14">
        <w:t xml:space="preserve">parameters can </w:t>
      </w:r>
      <w:r>
        <w:t xml:space="preserve">then </w:t>
      </w:r>
      <w:r w:rsidR="00F20C14">
        <w:t xml:space="preserve">be obtained by </w:t>
      </w:r>
      <w:r>
        <w:t xml:space="preserve">using </w:t>
      </w:r>
      <w:r w:rsidR="00F20C14">
        <w:t>the Gibbs sampling</w:t>
      </w:r>
      <w:r>
        <w:t xml:space="preserve"> (</w:t>
      </w:r>
      <w:r w:rsidR="00F20C14">
        <w:t>one of the Markov Chain Monte Carlo methods</w:t>
      </w:r>
      <w:r>
        <w:t>)</w:t>
      </w:r>
      <w:r w:rsidR="00B307A9">
        <w:t>,</w:t>
      </w:r>
      <w:r w:rsidR="00F20C14">
        <w:t xml:space="preserve"> and we </w:t>
      </w:r>
      <w:r>
        <w:t xml:space="preserve">can use this to </w:t>
      </w:r>
      <w:r w:rsidR="00F20C14">
        <w:t>build an empirical posterior distribution.</w:t>
      </w:r>
    </w:p>
    <w:p w14:paraId="006FE11D" w14:textId="77777777" w:rsidR="00C34A82" w:rsidRPr="0051768E" w:rsidRDefault="00C34A82" w:rsidP="000A559E"/>
    <w:p w14:paraId="5F1BB9B9" w14:textId="77777777" w:rsidR="00AC2A31" w:rsidRPr="007C6796" w:rsidRDefault="007D7768" w:rsidP="007D14D0">
      <w:pPr>
        <w:pStyle w:val="1"/>
        <w:ind w:left="240" w:right="240"/>
      </w:pPr>
      <w:r>
        <w:t xml:space="preserve"> </w:t>
      </w:r>
      <w:r w:rsidR="008F115F">
        <w:t xml:space="preserve">Bank level variables selection and DEA global </w:t>
      </w:r>
      <w:r w:rsidR="00C34A82">
        <w:t xml:space="preserve">efficiency </w:t>
      </w:r>
      <w:r w:rsidR="008F115F">
        <w:t>score</w:t>
      </w:r>
      <w:r w:rsidR="00C34A82">
        <w:t>s</w:t>
      </w:r>
    </w:p>
    <w:p w14:paraId="45B0E425" w14:textId="77777777" w:rsidR="00C539B3" w:rsidRDefault="0082628F" w:rsidP="007D14D0">
      <w:pPr>
        <w:pStyle w:val="2"/>
      </w:pPr>
      <w:r>
        <w:t>B</w:t>
      </w:r>
      <w:r w:rsidR="008F115F">
        <w:t xml:space="preserve">ank </w:t>
      </w:r>
      <w:r w:rsidR="007C6796">
        <w:t xml:space="preserve">level </w:t>
      </w:r>
      <w:r w:rsidR="008F115F">
        <w:t>variable</w:t>
      </w:r>
      <w:r w:rsidR="007C6796">
        <w:t>s selection</w:t>
      </w:r>
    </w:p>
    <w:p w14:paraId="2E2D4100" w14:textId="77777777" w:rsidR="007E2BDB" w:rsidRDefault="007E2BDB" w:rsidP="0023694F"/>
    <w:p w14:paraId="19236383" w14:textId="3EFC7095" w:rsidR="00AC2A31" w:rsidRDefault="00CE4F47" w:rsidP="00CE3B2D">
      <w:r>
        <w:t xml:space="preserve">The </w:t>
      </w:r>
      <w:r w:rsidR="005A774E">
        <w:t xml:space="preserve">data related to </w:t>
      </w:r>
      <w:r w:rsidR="00FE1986">
        <w:t>bank</w:t>
      </w:r>
      <w:r w:rsidR="007E2BDB">
        <w:t xml:space="preserve"> level</w:t>
      </w:r>
      <w:r w:rsidR="005A774E">
        <w:t>s</w:t>
      </w:r>
      <w:r>
        <w:t xml:space="preserve"> </w:t>
      </w:r>
      <w:r w:rsidR="005A774E">
        <w:t xml:space="preserve">were </w:t>
      </w:r>
      <w:r w:rsidR="00FE1986">
        <w:t>obtained</w:t>
      </w:r>
      <w:r w:rsidR="00A03688">
        <w:t xml:space="preserve"> </w:t>
      </w:r>
      <w:r w:rsidR="005C29BA">
        <w:t xml:space="preserve">from </w:t>
      </w:r>
      <w:proofErr w:type="spellStart"/>
      <w:r w:rsidR="005C29BA">
        <w:t>BankFocus</w:t>
      </w:r>
      <w:proofErr w:type="spellEnd"/>
      <w:r w:rsidR="005C29BA">
        <w:t>, one of the product</w:t>
      </w:r>
      <w:r w:rsidR="00394F9E">
        <w:t>s</w:t>
      </w:r>
      <w:r w:rsidR="005C29BA">
        <w:t xml:space="preserve"> </w:t>
      </w:r>
      <w:r w:rsidR="007F2B74">
        <w:t xml:space="preserve">from </w:t>
      </w:r>
      <w:r w:rsidR="00394F9E">
        <w:t xml:space="preserve">the </w:t>
      </w:r>
      <w:r w:rsidR="005C29BA">
        <w:t xml:space="preserve">BVD </w:t>
      </w:r>
      <w:r w:rsidR="005C29BA">
        <w:rPr>
          <w:rFonts w:hint="eastAsia"/>
        </w:rPr>
        <w:t>database</w:t>
      </w:r>
      <w:r w:rsidR="005C29BA">
        <w:t xml:space="preserve">, </w:t>
      </w:r>
      <w:r w:rsidR="00177CCE">
        <w:rPr>
          <w:rFonts w:hint="eastAsia"/>
        </w:rPr>
        <w:t>which</w:t>
      </w:r>
      <w:r w:rsidR="00FE355C">
        <w:t xml:space="preserve"> contains over 70% of </w:t>
      </w:r>
      <w:r w:rsidR="00177CCE">
        <w:t>bank</w:t>
      </w:r>
      <w:r w:rsidR="00FE355C">
        <w:rPr>
          <w:rFonts w:hint="eastAsia"/>
        </w:rPr>
        <w:t>s</w:t>
      </w:r>
      <w:r w:rsidR="00177CCE">
        <w:t xml:space="preserve"> and provides different </w:t>
      </w:r>
      <w:r w:rsidR="00FE355C">
        <w:t xml:space="preserve">bank </w:t>
      </w:r>
      <w:r w:rsidR="00177CCE">
        <w:t>classification</w:t>
      </w:r>
      <w:r w:rsidR="00FE355C">
        <w:t xml:space="preserve"> </w:t>
      </w:r>
      <w:r w:rsidR="00A15B3B">
        <w:t>as well as detailed</w:t>
      </w:r>
      <w:r w:rsidR="00177CCE">
        <w:t xml:space="preserve"> information</w:t>
      </w:r>
      <w:r w:rsidR="00A15B3B">
        <w:t xml:space="preserve"> related to each one</w:t>
      </w:r>
      <w:r w:rsidR="00177CCE">
        <w:t>. O</w:t>
      </w:r>
      <w:r w:rsidR="00EC0FE2">
        <w:t>ur sample comprises</w:t>
      </w:r>
      <w:r w:rsidR="00FE355C">
        <w:t xml:space="preserve"> an unbalanced panel of US</w:t>
      </w:r>
      <w:r>
        <w:t xml:space="preserve"> commercial banks</w:t>
      </w:r>
      <w:r w:rsidR="00A16B2C">
        <w:t>’</w:t>
      </w:r>
      <w:r>
        <w:t xml:space="preserve"> accounting data</w:t>
      </w:r>
      <w:r w:rsidR="005C29BA">
        <w:t xml:space="preserve"> </w:t>
      </w:r>
      <w:r w:rsidR="00A16B2C">
        <w:t xml:space="preserve">which gives </w:t>
      </w:r>
      <w:r w:rsidR="005C29BA">
        <w:t>financial information</w:t>
      </w:r>
      <w:r w:rsidR="00EC0FE2">
        <w:t xml:space="preserve"> </w:t>
      </w:r>
      <w:r w:rsidR="00A16B2C">
        <w:t xml:space="preserve">for </w:t>
      </w:r>
      <w:r w:rsidR="00EC0FE2">
        <w:t>the period</w:t>
      </w:r>
      <w:r>
        <w:t xml:space="preserve"> 2004 to 2020.</w:t>
      </w:r>
      <w:r w:rsidR="005C29BA">
        <w:t xml:space="preserve"> We use </w:t>
      </w:r>
      <w:r w:rsidR="00A16B2C">
        <w:t xml:space="preserve">both </w:t>
      </w:r>
      <w:r w:rsidR="005C29BA">
        <w:t>the interpolation and mean</w:t>
      </w:r>
      <w:r w:rsidR="00745810">
        <w:t xml:space="preserve"> filling method</w:t>
      </w:r>
      <w:r w:rsidR="00A16B2C">
        <w:t>s</w:t>
      </w:r>
      <w:r w:rsidR="005C29BA">
        <w:t xml:space="preserve"> to deal with missing data</w:t>
      </w:r>
      <w:r w:rsidR="00A16B2C">
        <w:t>,</w:t>
      </w:r>
      <w:r w:rsidR="00745810">
        <w:t xml:space="preserve"> and delete the banks </w:t>
      </w:r>
      <w:r w:rsidR="00A16B2C">
        <w:t>with severe levels of</w:t>
      </w:r>
      <w:r w:rsidR="00745810">
        <w:t xml:space="preserve"> missing</w:t>
      </w:r>
      <w:r w:rsidR="00C539B3">
        <w:t xml:space="preserve"> observations (over 30%)</w:t>
      </w:r>
      <w:r w:rsidR="007E2BDB">
        <w:t>. The sample is</w:t>
      </w:r>
      <w:r w:rsidR="00C539B3">
        <w:t xml:space="preserve"> construct</w:t>
      </w:r>
      <w:r w:rsidR="007E2BDB">
        <w:t>ed</w:t>
      </w:r>
      <w:r w:rsidR="00FE1986">
        <w:t xml:space="preserve"> </w:t>
      </w:r>
      <w:r w:rsidR="007E2BDB">
        <w:t xml:space="preserve">by </w:t>
      </w:r>
      <w:r w:rsidR="00FE1986">
        <w:t>an unbalanced dataset of 4,360 banks</w:t>
      </w:r>
      <w:r w:rsidR="00986501">
        <w:t>,</w:t>
      </w:r>
      <w:r w:rsidR="00FE1986">
        <w:t xml:space="preserve"> with a total </w:t>
      </w:r>
      <w:r w:rsidR="00C539B3">
        <w:t xml:space="preserve">number </w:t>
      </w:r>
      <w:r w:rsidR="00FE1986">
        <w:t>of 66,697</w:t>
      </w:r>
      <w:r w:rsidR="005C29BA">
        <w:t xml:space="preserve"> </w:t>
      </w:r>
      <w:r w:rsidR="00FE1986">
        <w:t>observations.</w:t>
      </w:r>
    </w:p>
    <w:p w14:paraId="7DAD4924" w14:textId="77777777" w:rsidR="00C539B3" w:rsidRDefault="00C539B3" w:rsidP="00CE3B2D"/>
    <w:p w14:paraId="7BDBDEE3" w14:textId="6309DB2F" w:rsidR="00CE4F47" w:rsidRDefault="007E2BDB" w:rsidP="00CE3B2D">
      <w:r>
        <w:t xml:space="preserve">The banks </w:t>
      </w:r>
      <w:r w:rsidR="00986501">
        <w:t>fall into three categories</w:t>
      </w:r>
      <w:r>
        <w:t xml:space="preserve">, </w:t>
      </w:r>
      <w:r w:rsidR="00986501">
        <w:t>these being ‘</w:t>
      </w:r>
      <w:r w:rsidR="005C29BA">
        <w:t>active</w:t>
      </w:r>
      <w:r w:rsidR="00986501">
        <w:t>’</w:t>
      </w:r>
      <w:r w:rsidR="005C29BA">
        <w:t xml:space="preserve">, </w:t>
      </w:r>
      <w:r w:rsidR="00986501">
        <w:t>‘</w:t>
      </w:r>
      <w:r w:rsidR="005C29BA">
        <w:t>active (insolvency proceedings)</w:t>
      </w:r>
      <w:r w:rsidR="00773F04">
        <w:t>’</w:t>
      </w:r>
      <w:r w:rsidR="005C29BA">
        <w:t xml:space="preserve"> and </w:t>
      </w:r>
      <w:r w:rsidR="00986501">
        <w:t>‘</w:t>
      </w:r>
      <w:r w:rsidR="005C29BA">
        <w:t xml:space="preserve">in </w:t>
      </w:r>
      <w:r w:rsidR="00C75EC0">
        <w:t>liquidation</w:t>
      </w:r>
      <w:r w:rsidR="00986501">
        <w:t>’</w:t>
      </w:r>
      <w:r w:rsidR="00C75EC0">
        <w:t>, wh</w:t>
      </w:r>
      <w:r w:rsidR="00C539B3">
        <w:t>ere the latter two categories are</w:t>
      </w:r>
      <w:r w:rsidR="00C75EC0">
        <w:t xml:space="preserve"> defined as ‘Failed bank</w:t>
      </w:r>
      <w:r>
        <w:t>s</w:t>
      </w:r>
      <w:r w:rsidR="008D3E3B">
        <w:t>.</w:t>
      </w:r>
      <w:r w:rsidR="00C75EC0">
        <w:t>’ Since DEA need</w:t>
      </w:r>
      <w:r w:rsidR="00986501">
        <w:t>s</w:t>
      </w:r>
      <w:r w:rsidR="00C75EC0">
        <w:t xml:space="preserve"> to satisfy the assumption that </w:t>
      </w:r>
      <w:r w:rsidR="00744829">
        <w:t xml:space="preserve">all </w:t>
      </w:r>
      <w:r w:rsidR="00C75EC0">
        <w:t>DMU</w:t>
      </w:r>
      <w:r w:rsidR="00744829">
        <w:t>s</w:t>
      </w:r>
      <w:r w:rsidR="00C75EC0">
        <w:t xml:space="preserve"> should be homogeneous and in</w:t>
      </w:r>
      <w:r w:rsidR="00C539B3">
        <w:t xml:space="preserve"> a</w:t>
      </w:r>
      <w:r w:rsidR="00C75EC0">
        <w:t xml:space="preserve"> similar environment, </w:t>
      </w:r>
      <w:r w:rsidR="00583AF4">
        <w:t>our sample</w:t>
      </w:r>
      <w:r w:rsidR="00C539B3">
        <w:t>s only include</w:t>
      </w:r>
      <w:r w:rsidR="00583AF4">
        <w:t xml:space="preserve"> </w:t>
      </w:r>
      <w:r w:rsidR="00744829">
        <w:t xml:space="preserve">data from </w:t>
      </w:r>
      <w:r w:rsidR="00583AF4">
        <w:t>commercial banks</w:t>
      </w:r>
      <w:r w:rsidR="008D3E3B">
        <w:t>,</w:t>
      </w:r>
      <w:r w:rsidR="00583AF4">
        <w:t xml:space="preserve"> and </w:t>
      </w:r>
      <w:r w:rsidR="00DC0AA8">
        <w:t xml:space="preserve">we use </w:t>
      </w:r>
      <w:r w:rsidR="008D3E3B">
        <w:t xml:space="preserve">Propensity Score Matching </w:t>
      </w:r>
      <w:r w:rsidR="00DC0AA8">
        <w:t xml:space="preserve">(PSM) to decrease the effect of </w:t>
      </w:r>
      <w:r w:rsidR="008D3E3B">
        <w:t xml:space="preserve">a </w:t>
      </w:r>
      <w:r w:rsidR="00DC0AA8">
        <w:t>bank</w:t>
      </w:r>
      <w:r w:rsidR="008D3E3B">
        <w:t>’</w:t>
      </w:r>
      <w:r w:rsidR="00DC0AA8">
        <w:t>s scale and other characteristic</w:t>
      </w:r>
      <w:r w:rsidR="00C539B3">
        <w:t>s</w:t>
      </w:r>
      <w:r w:rsidR="009B1121">
        <w:t>,</w:t>
      </w:r>
      <w:r w:rsidR="00DC0AA8">
        <w:t xml:space="preserve"> </w:t>
      </w:r>
      <w:r w:rsidR="00C539B3">
        <w:t>in order to shrink</w:t>
      </w:r>
      <w:r w:rsidR="00583AF4">
        <w:t xml:space="preserve"> the gap of the heter</w:t>
      </w:r>
      <w:r w:rsidR="00DC0AA8">
        <w:t xml:space="preserve">ogeneity </w:t>
      </w:r>
      <w:r w:rsidR="009B1121">
        <w:t xml:space="preserve">of </w:t>
      </w:r>
      <w:r w:rsidR="00DC0AA8">
        <w:t xml:space="preserve">individual banks. </w:t>
      </w:r>
      <w:r w:rsidR="003542CA">
        <w:t>To</w:t>
      </w:r>
      <w:r w:rsidR="0082628F">
        <w:t xml:space="preserve"> avoid</w:t>
      </w:r>
      <w:r w:rsidR="00583AF4">
        <w:t xml:space="preserve"> the</w:t>
      </w:r>
      <w:r w:rsidR="00C539B3">
        <w:t xml:space="preserve"> possible </w:t>
      </w:r>
      <w:r w:rsidR="009B1121">
        <w:t xml:space="preserve">skewing </w:t>
      </w:r>
      <w:r w:rsidR="00C539B3">
        <w:t>effect of</w:t>
      </w:r>
      <w:r w:rsidR="00583AF4">
        <w:t xml:space="preserve"> </w:t>
      </w:r>
      <w:r w:rsidR="009B1121">
        <w:t xml:space="preserve">the 2008 </w:t>
      </w:r>
      <w:r w:rsidR="00583AF4">
        <w:t xml:space="preserve">financial crisis </w:t>
      </w:r>
      <w:r w:rsidR="009B1121">
        <w:t>on our dataset</w:t>
      </w:r>
      <w:r w:rsidR="00583AF4">
        <w:t xml:space="preserve">, we </w:t>
      </w:r>
      <w:r w:rsidR="00B964B4">
        <w:t xml:space="preserve">match the active and failed banks by PSM based on the </w:t>
      </w:r>
      <w:r w:rsidR="00CE64E7">
        <w:t xml:space="preserve">related </w:t>
      </w:r>
      <w:r w:rsidR="00583AF4">
        <w:t>informat</w:t>
      </w:r>
      <w:r w:rsidR="00B964B4">
        <w:t xml:space="preserve">ion </w:t>
      </w:r>
      <w:r w:rsidR="00CE64E7">
        <w:t xml:space="preserve">for the year </w:t>
      </w:r>
      <w:r w:rsidR="00B964B4">
        <w:t>2004. W</w:t>
      </w:r>
      <w:r w:rsidR="00583AF4">
        <w:t xml:space="preserve">e </w:t>
      </w:r>
      <w:r w:rsidR="00C75EC0">
        <w:t xml:space="preserve">construct </w:t>
      </w:r>
      <w:r w:rsidR="00CE64E7">
        <w:t xml:space="preserve">three </w:t>
      </w:r>
      <w:r w:rsidR="00C75EC0">
        <w:t>dataset</w:t>
      </w:r>
      <w:r w:rsidR="003E39F4">
        <w:t>s</w:t>
      </w:r>
      <w:r w:rsidR="00583AF4">
        <w:t xml:space="preserve"> </w:t>
      </w:r>
      <w:r w:rsidR="00CE64E7">
        <w:t>which match</w:t>
      </w:r>
      <w:r w:rsidR="00583AF4">
        <w:t xml:space="preserve"> </w:t>
      </w:r>
      <w:r w:rsidR="00FE355C">
        <w:t xml:space="preserve">the number of </w:t>
      </w:r>
      <w:r w:rsidR="00583AF4">
        <w:t>failed banks and active banks with 1:1, 1:2 and 1:5</w:t>
      </w:r>
      <w:r w:rsidR="00CE64E7">
        <w:t xml:space="preserve">, </w:t>
      </w:r>
      <w:r w:rsidR="00FE355C">
        <w:t>by</w:t>
      </w:r>
      <w:r w:rsidR="00C75EC0">
        <w:t xml:space="preserve"> 6 key</w:t>
      </w:r>
      <w:r w:rsidR="00CF5407">
        <w:t xml:space="preserve"> financial variables (</w:t>
      </w:r>
      <w:r w:rsidR="009A5506">
        <w:t xml:space="preserve">i.e., </w:t>
      </w:r>
      <w:r w:rsidR="00CF5407">
        <w:t>total assets,</w:t>
      </w:r>
      <w:r w:rsidR="00CF5407" w:rsidRPr="00CE3B2D">
        <w:t xml:space="preserve"> </w:t>
      </w:r>
      <w:r w:rsidR="00CF5407">
        <w:t>o</w:t>
      </w:r>
      <w:r w:rsidR="00CF5407" w:rsidRPr="00CE3B2D">
        <w:t>perating revenue</w:t>
      </w:r>
      <w:r w:rsidR="00CF5407">
        <w:rPr>
          <w:rFonts w:hint="eastAsia"/>
        </w:rPr>
        <w:t>,</w:t>
      </w:r>
      <w:r w:rsidR="00CF5407">
        <w:t xml:space="preserve"> net income, Equity, ROE using P/L before tax and the </w:t>
      </w:r>
      <w:r w:rsidR="00CF5407">
        <w:lastRenderedPageBreak/>
        <w:t>number of employees)</w:t>
      </w:r>
      <w:r w:rsidR="00583AF4">
        <w:t xml:space="preserve">. </w:t>
      </w:r>
      <w:r w:rsidR="00CF5407">
        <w:t xml:space="preserve">The detailed </w:t>
      </w:r>
      <w:r w:rsidR="00EE60C1">
        <w:t>panel</w:t>
      </w:r>
      <w:r w:rsidR="0082628F">
        <w:t xml:space="preserve"> construction information </w:t>
      </w:r>
      <w:r w:rsidR="009A5506">
        <w:t xml:space="preserve">in shown </w:t>
      </w:r>
      <w:r w:rsidR="0082628F">
        <w:t xml:space="preserve">in </w:t>
      </w:r>
      <w:r w:rsidR="0082628F">
        <w:fldChar w:fldCharType="begin"/>
      </w:r>
      <w:r w:rsidR="0082628F">
        <w:instrText xml:space="preserve"> REF _Ref78796761 \h </w:instrText>
      </w:r>
      <w:r w:rsidR="0082628F">
        <w:fldChar w:fldCharType="separate"/>
      </w:r>
      <w:r w:rsidR="00357727">
        <w:t xml:space="preserve">Table </w:t>
      </w:r>
      <w:r w:rsidR="00357727">
        <w:rPr>
          <w:noProof/>
        </w:rPr>
        <w:t>4</w:t>
      </w:r>
      <w:r w:rsidR="00357727">
        <w:t>.</w:t>
      </w:r>
      <w:r w:rsidR="00357727">
        <w:rPr>
          <w:noProof/>
        </w:rPr>
        <w:t>1</w:t>
      </w:r>
      <w:r w:rsidR="0082628F">
        <w:fldChar w:fldCharType="end"/>
      </w:r>
      <w:r w:rsidR="00CF5407">
        <w:t>.</w:t>
      </w:r>
    </w:p>
    <w:p w14:paraId="3D02B190" w14:textId="77777777" w:rsidR="00B964B4" w:rsidRDefault="00B964B4" w:rsidP="00CE3B2D"/>
    <w:p w14:paraId="2B62A7F9" w14:textId="55CA4ED3" w:rsidR="00CF5407" w:rsidRPr="007D14D0" w:rsidRDefault="007D14D0" w:rsidP="00227071">
      <w:pPr>
        <w:pStyle w:val="a0"/>
      </w:pPr>
      <w:bookmarkStart w:id="2" w:name="_Ref78796761"/>
      <w:r>
        <w:t xml:space="preserve">Table </w:t>
      </w:r>
      <w:fldSimple w:instr=" STYLEREF 1 \s ">
        <w:r w:rsidR="00357727">
          <w:rPr>
            <w:noProof/>
          </w:rPr>
          <w:t>4</w:t>
        </w:r>
      </w:fldSimple>
      <w:r w:rsidR="00FA22E2">
        <w:t>.</w:t>
      </w:r>
      <w:fldSimple w:instr=" SEQ Table \* ARABIC \s 1 ">
        <w:r w:rsidR="00357727">
          <w:rPr>
            <w:noProof/>
          </w:rPr>
          <w:t>1</w:t>
        </w:r>
      </w:fldSimple>
      <w:bookmarkEnd w:id="2"/>
      <w:r w:rsidR="00227071">
        <w:t xml:space="preserve"> </w:t>
      </w:r>
      <w:r w:rsidR="00CF5407">
        <w:t>Dataset construction result</w:t>
      </w:r>
      <w:r w:rsidR="001C0A3D">
        <w:t>s obtained</w:t>
      </w:r>
      <w:r w:rsidR="00CF5407">
        <w:t xml:space="preserve"> using PSM</w:t>
      </w:r>
    </w:p>
    <w:tbl>
      <w:tblPr>
        <w:tblStyle w:val="a5"/>
        <w:tblW w:w="8449" w:type="dxa"/>
        <w:jc w:val="center"/>
        <w:tblLook w:val="04A0" w:firstRow="1" w:lastRow="0" w:firstColumn="1" w:lastColumn="0" w:noHBand="0" w:noVBand="1"/>
      </w:tblPr>
      <w:tblGrid>
        <w:gridCol w:w="875"/>
        <w:gridCol w:w="964"/>
        <w:gridCol w:w="919"/>
        <w:gridCol w:w="964"/>
        <w:gridCol w:w="919"/>
        <w:gridCol w:w="984"/>
        <w:gridCol w:w="920"/>
        <w:gridCol w:w="984"/>
        <w:gridCol w:w="920"/>
      </w:tblGrid>
      <w:tr w:rsidR="00620C31" w14:paraId="197AD3F3" w14:textId="77777777" w:rsidTr="00FE355C">
        <w:trPr>
          <w:trHeight w:val="225"/>
          <w:jc w:val="center"/>
        </w:trPr>
        <w:tc>
          <w:tcPr>
            <w:tcW w:w="875" w:type="dxa"/>
            <w:vMerge w:val="restart"/>
            <w:tcBorders>
              <w:left w:val="nil"/>
            </w:tcBorders>
            <w:vAlign w:val="center"/>
          </w:tcPr>
          <w:p w14:paraId="02D2B9F4" w14:textId="74857C11" w:rsidR="00620C31" w:rsidRPr="00FE355C" w:rsidRDefault="00EE60C1" w:rsidP="00CA127C">
            <w:pPr>
              <w:pStyle w:val="af4"/>
            </w:pPr>
            <w:r w:rsidRPr="00FE355C">
              <w:t>Panel</w:t>
            </w:r>
          </w:p>
        </w:tc>
        <w:tc>
          <w:tcPr>
            <w:tcW w:w="1883" w:type="dxa"/>
            <w:gridSpan w:val="2"/>
            <w:vAlign w:val="center"/>
          </w:tcPr>
          <w:p w14:paraId="6934657C" w14:textId="77777777" w:rsidR="00620C31" w:rsidRPr="00FE355C" w:rsidRDefault="00620C31" w:rsidP="00CA127C">
            <w:pPr>
              <w:pStyle w:val="af4"/>
            </w:pPr>
            <w:r w:rsidRPr="00FE355C">
              <w:rPr>
                <w:rFonts w:hint="eastAsia"/>
              </w:rPr>
              <w:t>A</w:t>
            </w:r>
          </w:p>
        </w:tc>
        <w:tc>
          <w:tcPr>
            <w:tcW w:w="1883" w:type="dxa"/>
            <w:gridSpan w:val="2"/>
            <w:vAlign w:val="center"/>
          </w:tcPr>
          <w:p w14:paraId="1A262775" w14:textId="77777777" w:rsidR="00620C31" w:rsidRPr="00FE355C" w:rsidRDefault="00620C31" w:rsidP="00CA127C">
            <w:pPr>
              <w:pStyle w:val="af4"/>
            </w:pPr>
            <w:r w:rsidRPr="00FE355C">
              <w:t>B</w:t>
            </w:r>
          </w:p>
        </w:tc>
        <w:tc>
          <w:tcPr>
            <w:tcW w:w="1904" w:type="dxa"/>
            <w:gridSpan w:val="2"/>
            <w:vAlign w:val="center"/>
          </w:tcPr>
          <w:p w14:paraId="44C48314" w14:textId="77777777" w:rsidR="00620C31" w:rsidRPr="00FE355C" w:rsidRDefault="00620C31" w:rsidP="00CA127C">
            <w:pPr>
              <w:pStyle w:val="af4"/>
            </w:pPr>
            <w:r w:rsidRPr="00FE355C">
              <w:rPr>
                <w:rFonts w:hint="eastAsia"/>
              </w:rPr>
              <w:t>C</w:t>
            </w:r>
          </w:p>
        </w:tc>
        <w:tc>
          <w:tcPr>
            <w:tcW w:w="1904" w:type="dxa"/>
            <w:gridSpan w:val="2"/>
            <w:tcBorders>
              <w:right w:val="nil"/>
            </w:tcBorders>
            <w:vAlign w:val="center"/>
          </w:tcPr>
          <w:p w14:paraId="41E56C5C" w14:textId="77777777" w:rsidR="00620C31" w:rsidRPr="00FE355C" w:rsidRDefault="00620C31" w:rsidP="00CA127C">
            <w:pPr>
              <w:pStyle w:val="af4"/>
            </w:pPr>
            <w:r w:rsidRPr="00FE355C">
              <w:rPr>
                <w:rFonts w:hint="eastAsia"/>
              </w:rPr>
              <w:t>D</w:t>
            </w:r>
          </w:p>
        </w:tc>
      </w:tr>
      <w:tr w:rsidR="00620C31" w14:paraId="4773F677" w14:textId="77777777" w:rsidTr="00FE355C">
        <w:trPr>
          <w:trHeight w:val="225"/>
          <w:jc w:val="center"/>
        </w:trPr>
        <w:tc>
          <w:tcPr>
            <w:tcW w:w="87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1821D28B" w14:textId="77777777" w:rsidR="00620C31" w:rsidRPr="00FE355C" w:rsidRDefault="00620C31" w:rsidP="00CA127C">
            <w:pPr>
              <w:pStyle w:val="af4"/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6496D9FD" w14:textId="77777777" w:rsidR="00620C31" w:rsidRPr="00FE355C" w:rsidRDefault="00620C31" w:rsidP="00CA127C">
            <w:pPr>
              <w:pStyle w:val="af4"/>
            </w:pPr>
            <w:r w:rsidRPr="00FE355C">
              <w:t>Active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0A35A14B" w14:textId="77777777" w:rsidR="00620C31" w:rsidRPr="00FE355C" w:rsidRDefault="00620C31" w:rsidP="00CA127C">
            <w:pPr>
              <w:pStyle w:val="af4"/>
            </w:pPr>
            <w:r w:rsidRPr="00FE355C">
              <w:t>Failed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14:paraId="467980AE" w14:textId="77777777" w:rsidR="00620C31" w:rsidRPr="00FE355C" w:rsidRDefault="00620C31" w:rsidP="00CA127C">
            <w:pPr>
              <w:pStyle w:val="af4"/>
            </w:pPr>
            <w:r w:rsidRPr="00FE355C">
              <w:t>Active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3E4A6329" w14:textId="77777777" w:rsidR="00620C31" w:rsidRPr="00FE355C" w:rsidRDefault="00620C31" w:rsidP="00CA127C">
            <w:pPr>
              <w:pStyle w:val="af4"/>
            </w:pPr>
            <w:r w:rsidRPr="00FE355C">
              <w:t>Failed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46CAEE77" w14:textId="77777777" w:rsidR="00620C31" w:rsidRPr="00FE355C" w:rsidRDefault="00620C31" w:rsidP="00CA127C">
            <w:pPr>
              <w:pStyle w:val="af4"/>
            </w:pPr>
            <w:r w:rsidRPr="00FE355C">
              <w:t>Active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722B2B83" w14:textId="77777777" w:rsidR="00620C31" w:rsidRPr="00FE355C" w:rsidRDefault="00620C31" w:rsidP="00CA127C">
            <w:pPr>
              <w:pStyle w:val="af4"/>
            </w:pPr>
            <w:r w:rsidRPr="00FE355C">
              <w:t>Failed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14:paraId="7D312A16" w14:textId="77777777" w:rsidR="00620C31" w:rsidRPr="00FE355C" w:rsidRDefault="00620C31" w:rsidP="00CA127C">
            <w:pPr>
              <w:pStyle w:val="af4"/>
            </w:pPr>
            <w:r w:rsidRPr="00FE355C">
              <w:t>Active</w:t>
            </w:r>
          </w:p>
        </w:tc>
        <w:tc>
          <w:tcPr>
            <w:tcW w:w="919" w:type="dxa"/>
            <w:tcBorders>
              <w:bottom w:val="single" w:sz="4" w:space="0" w:color="auto"/>
              <w:right w:val="nil"/>
            </w:tcBorders>
            <w:vAlign w:val="center"/>
          </w:tcPr>
          <w:p w14:paraId="6228849A" w14:textId="77777777" w:rsidR="00620C31" w:rsidRPr="00FE355C" w:rsidRDefault="00620C31" w:rsidP="00CA127C">
            <w:pPr>
              <w:pStyle w:val="af4"/>
            </w:pPr>
            <w:r w:rsidRPr="00FE355C">
              <w:t>Failed</w:t>
            </w:r>
          </w:p>
        </w:tc>
      </w:tr>
      <w:tr w:rsidR="00620C31" w14:paraId="2C3386D8" w14:textId="77777777" w:rsidTr="00FE355C">
        <w:trPr>
          <w:trHeight w:val="225"/>
          <w:jc w:val="center"/>
        </w:trPr>
        <w:tc>
          <w:tcPr>
            <w:tcW w:w="875" w:type="dxa"/>
            <w:tcBorders>
              <w:left w:val="nil"/>
            </w:tcBorders>
            <w:vAlign w:val="center"/>
          </w:tcPr>
          <w:p w14:paraId="46C309FF" w14:textId="77777777" w:rsidR="00620C31" w:rsidRPr="00FE355C" w:rsidRDefault="00620C31" w:rsidP="00CA127C">
            <w:pPr>
              <w:pStyle w:val="af4"/>
            </w:pPr>
            <w:r w:rsidRPr="00FE355C">
              <w:rPr>
                <w:rFonts w:hint="eastAsia"/>
              </w:rPr>
              <w:t>#</w:t>
            </w:r>
            <w:r w:rsidRPr="00FE355C">
              <w:t>N</w:t>
            </w:r>
          </w:p>
        </w:tc>
        <w:tc>
          <w:tcPr>
            <w:tcW w:w="964" w:type="dxa"/>
            <w:vAlign w:val="center"/>
          </w:tcPr>
          <w:p w14:paraId="43636283" w14:textId="77777777" w:rsidR="00620C31" w:rsidRPr="00FE355C" w:rsidRDefault="00620C31" w:rsidP="00CA127C">
            <w:pPr>
              <w:pStyle w:val="af4"/>
            </w:pPr>
            <w:r w:rsidRPr="00FE355C">
              <w:t>291</w:t>
            </w:r>
          </w:p>
        </w:tc>
        <w:tc>
          <w:tcPr>
            <w:tcW w:w="919" w:type="dxa"/>
            <w:vAlign w:val="center"/>
          </w:tcPr>
          <w:p w14:paraId="56C7247D" w14:textId="77777777" w:rsidR="00620C31" w:rsidRPr="00FE355C" w:rsidRDefault="00620C31" w:rsidP="00CA127C">
            <w:pPr>
              <w:pStyle w:val="af4"/>
            </w:pPr>
            <w:r w:rsidRPr="00FE355C">
              <w:t>291</w:t>
            </w:r>
          </w:p>
        </w:tc>
        <w:tc>
          <w:tcPr>
            <w:tcW w:w="964" w:type="dxa"/>
            <w:vAlign w:val="center"/>
          </w:tcPr>
          <w:p w14:paraId="30CFB4A4" w14:textId="77777777" w:rsidR="00620C31" w:rsidRPr="00FE355C" w:rsidRDefault="00620C31" w:rsidP="00CA127C">
            <w:pPr>
              <w:pStyle w:val="af4"/>
            </w:pPr>
            <w:r w:rsidRPr="00FE355C">
              <w:t>582</w:t>
            </w:r>
          </w:p>
        </w:tc>
        <w:tc>
          <w:tcPr>
            <w:tcW w:w="919" w:type="dxa"/>
            <w:vAlign w:val="center"/>
          </w:tcPr>
          <w:p w14:paraId="2B51BA44" w14:textId="77777777" w:rsidR="00620C31" w:rsidRPr="00FE355C" w:rsidRDefault="00620C31" w:rsidP="00CA127C">
            <w:pPr>
              <w:pStyle w:val="af4"/>
            </w:pPr>
            <w:r w:rsidRPr="00FE355C">
              <w:t>291</w:t>
            </w:r>
          </w:p>
        </w:tc>
        <w:tc>
          <w:tcPr>
            <w:tcW w:w="984" w:type="dxa"/>
            <w:vAlign w:val="center"/>
          </w:tcPr>
          <w:p w14:paraId="79638F80" w14:textId="77777777" w:rsidR="00620C31" w:rsidRPr="00FE355C" w:rsidRDefault="00620C31" w:rsidP="00CA127C">
            <w:pPr>
              <w:pStyle w:val="af4"/>
            </w:pPr>
            <w:r w:rsidRPr="00FE355C">
              <w:t>1455</w:t>
            </w:r>
          </w:p>
        </w:tc>
        <w:tc>
          <w:tcPr>
            <w:tcW w:w="919" w:type="dxa"/>
            <w:vAlign w:val="center"/>
          </w:tcPr>
          <w:p w14:paraId="7B8528AB" w14:textId="77777777" w:rsidR="00620C31" w:rsidRPr="00FE355C" w:rsidRDefault="00620C31" w:rsidP="00CA127C">
            <w:pPr>
              <w:pStyle w:val="af4"/>
            </w:pPr>
            <w:r w:rsidRPr="00FE355C">
              <w:t>291</w:t>
            </w:r>
          </w:p>
        </w:tc>
        <w:tc>
          <w:tcPr>
            <w:tcW w:w="984" w:type="dxa"/>
            <w:vAlign w:val="center"/>
          </w:tcPr>
          <w:p w14:paraId="3E761C09" w14:textId="77777777" w:rsidR="00620C31" w:rsidRPr="00FE355C" w:rsidRDefault="00620C31" w:rsidP="00CA127C">
            <w:pPr>
              <w:pStyle w:val="af4"/>
            </w:pPr>
            <w:r w:rsidRPr="00FE355C">
              <w:t>4069</w:t>
            </w:r>
          </w:p>
        </w:tc>
        <w:tc>
          <w:tcPr>
            <w:tcW w:w="919" w:type="dxa"/>
            <w:tcBorders>
              <w:right w:val="nil"/>
            </w:tcBorders>
            <w:vAlign w:val="center"/>
          </w:tcPr>
          <w:p w14:paraId="541E5F1C" w14:textId="77777777" w:rsidR="00620C31" w:rsidRPr="00FE355C" w:rsidRDefault="00620C31" w:rsidP="00CA127C">
            <w:pPr>
              <w:pStyle w:val="af4"/>
            </w:pPr>
            <w:r w:rsidRPr="00FE355C">
              <w:t>291</w:t>
            </w:r>
          </w:p>
        </w:tc>
      </w:tr>
      <w:tr w:rsidR="00620C31" w14:paraId="4C73E679" w14:textId="77777777" w:rsidTr="00FE355C">
        <w:trPr>
          <w:trHeight w:val="225"/>
          <w:jc w:val="center"/>
        </w:trPr>
        <w:tc>
          <w:tcPr>
            <w:tcW w:w="875" w:type="dxa"/>
            <w:tcBorders>
              <w:left w:val="nil"/>
            </w:tcBorders>
            <w:vAlign w:val="center"/>
          </w:tcPr>
          <w:p w14:paraId="4FC8E5DC" w14:textId="77777777" w:rsidR="00620C31" w:rsidRPr="00FE355C" w:rsidRDefault="00620C31" w:rsidP="00CA127C">
            <w:pPr>
              <w:pStyle w:val="af4"/>
            </w:pPr>
            <w:r w:rsidRPr="00FE355C">
              <w:rPr>
                <w:rFonts w:hint="eastAsia"/>
              </w:rPr>
              <w:t>#</w:t>
            </w:r>
            <w:proofErr w:type="spellStart"/>
            <w:r w:rsidRPr="00FE355C">
              <w:t>obs</w:t>
            </w:r>
            <w:proofErr w:type="spellEnd"/>
          </w:p>
        </w:tc>
        <w:tc>
          <w:tcPr>
            <w:tcW w:w="964" w:type="dxa"/>
            <w:vAlign w:val="center"/>
          </w:tcPr>
          <w:p w14:paraId="6926F725" w14:textId="77777777" w:rsidR="00620C31" w:rsidRPr="00FE355C" w:rsidRDefault="00620C31" w:rsidP="00CA127C">
            <w:pPr>
              <w:pStyle w:val="af4"/>
            </w:pPr>
            <w:r w:rsidRPr="00FE355C">
              <w:t>4656</w:t>
            </w:r>
          </w:p>
        </w:tc>
        <w:tc>
          <w:tcPr>
            <w:tcW w:w="919" w:type="dxa"/>
            <w:vAlign w:val="center"/>
          </w:tcPr>
          <w:p w14:paraId="16E4388F" w14:textId="77777777" w:rsidR="00620C31" w:rsidRPr="00FE355C" w:rsidRDefault="00620C31" w:rsidP="00CA127C">
            <w:pPr>
              <w:pStyle w:val="af4"/>
            </w:pPr>
            <w:r w:rsidRPr="00FE355C">
              <w:t>1593</w:t>
            </w:r>
          </w:p>
        </w:tc>
        <w:tc>
          <w:tcPr>
            <w:tcW w:w="964" w:type="dxa"/>
            <w:vAlign w:val="center"/>
          </w:tcPr>
          <w:p w14:paraId="4C5A91ED" w14:textId="77777777" w:rsidR="00620C31" w:rsidRPr="00FE355C" w:rsidRDefault="00620C31" w:rsidP="00CA127C">
            <w:pPr>
              <w:pStyle w:val="af4"/>
            </w:pPr>
            <w:r w:rsidRPr="00FE355C">
              <w:t>9312</w:t>
            </w:r>
          </w:p>
        </w:tc>
        <w:tc>
          <w:tcPr>
            <w:tcW w:w="919" w:type="dxa"/>
            <w:vAlign w:val="center"/>
          </w:tcPr>
          <w:p w14:paraId="499D11FB" w14:textId="77777777" w:rsidR="00620C31" w:rsidRPr="00FE355C" w:rsidRDefault="00620C31" w:rsidP="00CA127C">
            <w:pPr>
              <w:pStyle w:val="af4"/>
            </w:pPr>
            <w:r w:rsidRPr="00FE355C">
              <w:t>1593</w:t>
            </w:r>
          </w:p>
        </w:tc>
        <w:tc>
          <w:tcPr>
            <w:tcW w:w="984" w:type="dxa"/>
            <w:vAlign w:val="center"/>
          </w:tcPr>
          <w:p w14:paraId="29C79EB4" w14:textId="77777777" w:rsidR="00620C31" w:rsidRPr="00FE355C" w:rsidRDefault="00620C31" w:rsidP="00CA127C">
            <w:pPr>
              <w:pStyle w:val="af4"/>
            </w:pPr>
            <w:r w:rsidRPr="00FE355C">
              <w:t>23280</w:t>
            </w:r>
          </w:p>
        </w:tc>
        <w:tc>
          <w:tcPr>
            <w:tcW w:w="919" w:type="dxa"/>
            <w:vAlign w:val="center"/>
          </w:tcPr>
          <w:p w14:paraId="6A203508" w14:textId="77777777" w:rsidR="00620C31" w:rsidRPr="00FE355C" w:rsidRDefault="00620C31" w:rsidP="00CA127C">
            <w:pPr>
              <w:pStyle w:val="af4"/>
            </w:pPr>
            <w:r w:rsidRPr="00FE355C">
              <w:t>1593</w:t>
            </w:r>
          </w:p>
        </w:tc>
        <w:tc>
          <w:tcPr>
            <w:tcW w:w="984" w:type="dxa"/>
            <w:vAlign w:val="center"/>
          </w:tcPr>
          <w:p w14:paraId="709F6558" w14:textId="77777777" w:rsidR="00620C31" w:rsidRPr="00FE355C" w:rsidRDefault="00620C31" w:rsidP="00CA127C">
            <w:pPr>
              <w:pStyle w:val="af4"/>
            </w:pPr>
            <w:r w:rsidRPr="00FE355C">
              <w:t>65104</w:t>
            </w:r>
          </w:p>
        </w:tc>
        <w:tc>
          <w:tcPr>
            <w:tcW w:w="919" w:type="dxa"/>
            <w:tcBorders>
              <w:right w:val="nil"/>
            </w:tcBorders>
            <w:vAlign w:val="center"/>
          </w:tcPr>
          <w:p w14:paraId="2DFFE153" w14:textId="77777777" w:rsidR="00620C31" w:rsidRPr="00FE355C" w:rsidRDefault="00620C31" w:rsidP="00CA127C">
            <w:pPr>
              <w:pStyle w:val="af4"/>
            </w:pPr>
            <w:r w:rsidRPr="00FE355C">
              <w:t>1593</w:t>
            </w:r>
          </w:p>
        </w:tc>
      </w:tr>
      <w:tr w:rsidR="00620C31" w14:paraId="35B5E85F" w14:textId="77777777" w:rsidTr="00FE355C">
        <w:trPr>
          <w:trHeight w:val="225"/>
          <w:jc w:val="center"/>
        </w:trPr>
        <w:tc>
          <w:tcPr>
            <w:tcW w:w="875" w:type="dxa"/>
            <w:tcBorders>
              <w:left w:val="nil"/>
            </w:tcBorders>
            <w:vAlign w:val="center"/>
          </w:tcPr>
          <w:p w14:paraId="155D8813" w14:textId="77777777" w:rsidR="00620C31" w:rsidRPr="00FE355C" w:rsidRDefault="00620C31" w:rsidP="00CA127C">
            <w:pPr>
              <w:pStyle w:val="af4"/>
            </w:pPr>
            <w:r w:rsidRPr="00FE355C">
              <w:t>Total</w:t>
            </w:r>
          </w:p>
        </w:tc>
        <w:tc>
          <w:tcPr>
            <w:tcW w:w="1883" w:type="dxa"/>
            <w:gridSpan w:val="2"/>
            <w:vAlign w:val="center"/>
          </w:tcPr>
          <w:p w14:paraId="403A0BC2" w14:textId="77777777" w:rsidR="00620C31" w:rsidRPr="00FE355C" w:rsidRDefault="00620C31" w:rsidP="00CA127C">
            <w:pPr>
              <w:pStyle w:val="af4"/>
            </w:pPr>
            <w:r w:rsidRPr="00FE355C">
              <w:rPr>
                <w:rFonts w:hint="eastAsia"/>
              </w:rPr>
              <w:t>6</w:t>
            </w:r>
            <w:r w:rsidRPr="00FE355C">
              <w:t>249</w:t>
            </w:r>
          </w:p>
        </w:tc>
        <w:tc>
          <w:tcPr>
            <w:tcW w:w="964" w:type="dxa"/>
            <w:vAlign w:val="center"/>
          </w:tcPr>
          <w:p w14:paraId="0DE1D690" w14:textId="77777777" w:rsidR="00620C31" w:rsidRPr="00FE355C" w:rsidRDefault="00620C31" w:rsidP="00CA127C">
            <w:pPr>
              <w:pStyle w:val="af4"/>
            </w:pPr>
            <w:r w:rsidRPr="00FE355C">
              <w:rPr>
                <w:rFonts w:hint="eastAsia"/>
              </w:rPr>
              <w:t>1</w:t>
            </w:r>
            <w:r w:rsidRPr="00FE355C">
              <w:t>0905</w:t>
            </w:r>
          </w:p>
        </w:tc>
        <w:tc>
          <w:tcPr>
            <w:tcW w:w="919" w:type="dxa"/>
            <w:vAlign w:val="center"/>
          </w:tcPr>
          <w:p w14:paraId="2BF117EC" w14:textId="77777777" w:rsidR="00620C31" w:rsidRPr="00FE355C" w:rsidRDefault="00620C31" w:rsidP="00CA127C">
            <w:pPr>
              <w:pStyle w:val="af4"/>
            </w:pPr>
          </w:p>
        </w:tc>
        <w:tc>
          <w:tcPr>
            <w:tcW w:w="984" w:type="dxa"/>
            <w:vAlign w:val="center"/>
          </w:tcPr>
          <w:p w14:paraId="5B2F88C2" w14:textId="77777777" w:rsidR="00620C31" w:rsidRPr="00FE355C" w:rsidRDefault="00620C31" w:rsidP="00CA127C">
            <w:pPr>
              <w:pStyle w:val="af4"/>
            </w:pPr>
            <w:r w:rsidRPr="00FE355C">
              <w:rPr>
                <w:rFonts w:hint="eastAsia"/>
              </w:rPr>
              <w:t>2</w:t>
            </w:r>
            <w:r w:rsidRPr="00FE355C">
              <w:t>4873</w:t>
            </w:r>
          </w:p>
        </w:tc>
        <w:tc>
          <w:tcPr>
            <w:tcW w:w="919" w:type="dxa"/>
            <w:vAlign w:val="center"/>
          </w:tcPr>
          <w:p w14:paraId="499E5404" w14:textId="77777777" w:rsidR="00620C31" w:rsidRPr="00FE355C" w:rsidRDefault="00620C31" w:rsidP="00CA127C">
            <w:pPr>
              <w:pStyle w:val="af4"/>
            </w:pPr>
          </w:p>
        </w:tc>
        <w:tc>
          <w:tcPr>
            <w:tcW w:w="984" w:type="dxa"/>
            <w:vAlign w:val="center"/>
          </w:tcPr>
          <w:p w14:paraId="5A09F99D" w14:textId="77777777" w:rsidR="00620C31" w:rsidRPr="00FE355C" w:rsidRDefault="00620C31" w:rsidP="00CA127C">
            <w:pPr>
              <w:pStyle w:val="af4"/>
            </w:pPr>
            <w:r w:rsidRPr="00FE355C">
              <w:rPr>
                <w:rFonts w:hint="eastAsia"/>
              </w:rPr>
              <w:t>6</w:t>
            </w:r>
            <w:r w:rsidRPr="00FE355C">
              <w:t>6697</w:t>
            </w:r>
          </w:p>
        </w:tc>
        <w:tc>
          <w:tcPr>
            <w:tcW w:w="919" w:type="dxa"/>
            <w:tcBorders>
              <w:right w:val="nil"/>
            </w:tcBorders>
            <w:vAlign w:val="center"/>
          </w:tcPr>
          <w:p w14:paraId="4BB9E5E9" w14:textId="77777777" w:rsidR="00620C31" w:rsidRPr="00FE355C" w:rsidRDefault="00620C31" w:rsidP="00CA127C">
            <w:pPr>
              <w:pStyle w:val="af4"/>
            </w:pPr>
          </w:p>
        </w:tc>
      </w:tr>
    </w:tbl>
    <w:p w14:paraId="1EA05E5A" w14:textId="00C79086" w:rsidR="00CF5407" w:rsidRPr="00FE355C" w:rsidRDefault="00620C31" w:rsidP="00FE355C">
      <w:pPr>
        <w:spacing w:line="200" w:lineRule="exact"/>
        <w:jc w:val="left"/>
        <w:rPr>
          <w:sz w:val="18"/>
        </w:rPr>
      </w:pPr>
      <w:r w:rsidRPr="00FE355C">
        <w:rPr>
          <w:sz w:val="18"/>
        </w:rPr>
        <w:t xml:space="preserve">Notes: </w:t>
      </w:r>
      <w:r w:rsidR="001C0A3D" w:rsidRPr="00FE355C">
        <w:rPr>
          <w:sz w:val="18"/>
        </w:rPr>
        <w:t xml:space="preserve">Panel </w:t>
      </w:r>
      <w:r w:rsidRPr="00FE355C">
        <w:rPr>
          <w:sz w:val="18"/>
        </w:rPr>
        <w:t xml:space="preserve">A </w:t>
      </w:r>
      <w:r w:rsidR="001C0A3D" w:rsidRPr="00FE355C">
        <w:rPr>
          <w:sz w:val="18"/>
        </w:rPr>
        <w:t xml:space="preserve">shows a </w:t>
      </w:r>
      <w:r w:rsidRPr="00FE355C">
        <w:rPr>
          <w:sz w:val="18"/>
        </w:rPr>
        <w:t xml:space="preserve">1:1 match result, </w:t>
      </w:r>
      <w:r w:rsidR="001C0A3D" w:rsidRPr="00FE355C">
        <w:rPr>
          <w:sz w:val="18"/>
        </w:rPr>
        <w:t xml:space="preserve">Panel </w:t>
      </w:r>
      <w:r w:rsidRPr="00FE355C">
        <w:rPr>
          <w:sz w:val="18"/>
        </w:rPr>
        <w:t xml:space="preserve">B </w:t>
      </w:r>
      <w:r w:rsidR="001C0A3D" w:rsidRPr="00FE355C">
        <w:rPr>
          <w:sz w:val="18"/>
        </w:rPr>
        <w:t xml:space="preserve">a </w:t>
      </w:r>
      <w:r w:rsidRPr="00FE355C">
        <w:rPr>
          <w:sz w:val="18"/>
        </w:rPr>
        <w:t>1:2 match result</w:t>
      </w:r>
      <w:r w:rsidR="00952EE5" w:rsidRPr="00FE355C">
        <w:rPr>
          <w:sz w:val="18"/>
        </w:rPr>
        <w:t xml:space="preserve">, </w:t>
      </w:r>
      <w:r w:rsidR="001C0A3D" w:rsidRPr="00FE355C">
        <w:rPr>
          <w:sz w:val="18"/>
        </w:rPr>
        <w:t xml:space="preserve">Panel </w:t>
      </w:r>
      <w:r w:rsidR="00952EE5" w:rsidRPr="00FE355C">
        <w:rPr>
          <w:sz w:val="18"/>
        </w:rPr>
        <w:t xml:space="preserve">C </w:t>
      </w:r>
      <w:r w:rsidR="001C0A3D" w:rsidRPr="00FE355C">
        <w:rPr>
          <w:sz w:val="18"/>
        </w:rPr>
        <w:t xml:space="preserve">a </w:t>
      </w:r>
      <w:r w:rsidR="00952EE5" w:rsidRPr="00FE355C">
        <w:rPr>
          <w:sz w:val="18"/>
        </w:rPr>
        <w:t xml:space="preserve">1:5 match result and </w:t>
      </w:r>
      <w:r w:rsidR="00EE60C1" w:rsidRPr="00FE355C">
        <w:rPr>
          <w:sz w:val="18"/>
        </w:rPr>
        <w:t>Panel</w:t>
      </w:r>
      <w:r w:rsidR="00952EE5" w:rsidRPr="00FE355C">
        <w:rPr>
          <w:sz w:val="18"/>
        </w:rPr>
        <w:t xml:space="preserve"> D contains all sample</w:t>
      </w:r>
      <w:r w:rsidR="001C0A3D" w:rsidRPr="00FE355C">
        <w:rPr>
          <w:sz w:val="18"/>
        </w:rPr>
        <w:t>s</w:t>
      </w:r>
      <w:r w:rsidR="00952EE5" w:rsidRPr="00FE355C">
        <w:rPr>
          <w:sz w:val="18"/>
        </w:rPr>
        <w:t xml:space="preserve"> </w:t>
      </w:r>
      <w:r w:rsidR="001C0A3D" w:rsidRPr="00FE355C">
        <w:rPr>
          <w:sz w:val="18"/>
        </w:rPr>
        <w:t xml:space="preserve">taken together </w:t>
      </w:r>
      <w:r w:rsidR="00952EE5" w:rsidRPr="00FE355C">
        <w:rPr>
          <w:sz w:val="18"/>
        </w:rPr>
        <w:t>after data treatment. #N is the number of banks and #</w:t>
      </w:r>
      <w:proofErr w:type="spellStart"/>
      <w:r w:rsidR="00952EE5" w:rsidRPr="00FE355C">
        <w:rPr>
          <w:sz w:val="18"/>
        </w:rPr>
        <w:t>obs</w:t>
      </w:r>
      <w:proofErr w:type="spellEnd"/>
      <w:r w:rsidR="00952EE5" w:rsidRPr="00FE355C">
        <w:rPr>
          <w:sz w:val="18"/>
        </w:rPr>
        <w:t xml:space="preserve"> is the number of DMU</w:t>
      </w:r>
      <w:r w:rsidR="00F35B41" w:rsidRPr="00FE355C">
        <w:rPr>
          <w:sz w:val="18"/>
        </w:rPr>
        <w:t>s</w:t>
      </w:r>
      <w:r w:rsidR="00952EE5" w:rsidRPr="00FE355C">
        <w:rPr>
          <w:sz w:val="18"/>
        </w:rPr>
        <w:t>.</w:t>
      </w:r>
    </w:p>
    <w:p w14:paraId="0950745F" w14:textId="77777777" w:rsidR="0082628F" w:rsidRDefault="0082628F" w:rsidP="00B964B4">
      <w:pPr>
        <w:spacing w:line="240" w:lineRule="atLeast"/>
        <w:jc w:val="left"/>
        <w:rPr>
          <w:sz w:val="21"/>
        </w:rPr>
      </w:pPr>
    </w:p>
    <w:p w14:paraId="6E8D1389" w14:textId="7BF24B6B" w:rsidR="00A001E2" w:rsidRDefault="00C15C21" w:rsidP="00CE3B2D">
      <w:r>
        <w:t xml:space="preserve">The selection of input and output variables is a key </w:t>
      </w:r>
      <w:r w:rsidR="00F35B41">
        <w:t xml:space="preserve">element of </w:t>
      </w:r>
      <w:r>
        <w:t>DEA</w:t>
      </w:r>
      <w:r w:rsidR="004D1723">
        <w:t>,</w:t>
      </w:r>
      <w:r>
        <w:t xml:space="preserve"> and </w:t>
      </w:r>
      <w:r w:rsidR="005B0AD0">
        <w:t xml:space="preserve">from the literature it becomes clear that </w:t>
      </w:r>
      <w:r>
        <w:t xml:space="preserve">there </w:t>
      </w:r>
      <w:r w:rsidR="00630DA6">
        <w:t xml:space="preserve">are two main </w:t>
      </w:r>
      <w:r w:rsidR="004D1723">
        <w:t>approaches to be taken into consideration –</w:t>
      </w:r>
      <w:r w:rsidR="00630DA6">
        <w:t xml:space="preserve"> production</w:t>
      </w:r>
      <w:r w:rsidR="00FE355C">
        <w:t xml:space="preserve"> approach</w:t>
      </w:r>
      <w:r w:rsidR="00630DA6">
        <w:t xml:space="preserve"> and intermediation</w:t>
      </w:r>
      <w:r w:rsidR="00FE355C">
        <w:t xml:space="preserve"> approach</w:t>
      </w:r>
      <w:r w:rsidR="00630DA6">
        <w:t xml:space="preserve">. </w:t>
      </w:r>
      <w:r w:rsidR="00630DA6">
        <w:fldChar w:fldCharType="begin"/>
      </w:r>
      <w:r w:rsidR="00630DA6">
        <w:instrText xml:space="preserve"> ADDIN EN.CITE &lt;EndNote&gt;&lt;Cite AuthorYear="1"&gt;&lt;Author&gt;Berger&lt;/Author&gt;&lt;Year&gt;1997&lt;/Year&gt;&lt;RecNum&gt;375&lt;/RecNum&gt;&lt;DisplayText&gt;Berger and Humphrey (1997)&lt;/DisplayText&gt;&lt;record&gt;&lt;rec-number&gt;375&lt;/rec-number&gt;&lt;foreign-keys&gt;&lt;key app="EN" db-id="pa9ww0rvmr0v01e5vpe5tefqa0xrf0xrrfr2" timestamp="1627889911"&gt;375&lt;/key&gt;&lt;/foreign-keys&gt;&lt;ref-type name="Journal Article"&gt;17&lt;/ref-type&gt;&lt;contributors&gt;&lt;authors&gt;&lt;author&gt;Berger, Allen N&lt;/author&gt;&lt;author&gt;Humphrey, David B&lt;/author&gt;&lt;/authors&gt;&lt;/contributors&gt;&lt;titles&gt;&lt;title&gt;Efficiency of financial institutions: International survey and directions for future research&lt;/title&gt;&lt;secondary-title&gt;European journal of operational research&lt;/secondary-title&gt;&lt;/titles&gt;&lt;periodical&gt;&lt;full-title&gt;European Journal of Operational Research&lt;/full-title&gt;&lt;/periodical&gt;&lt;pages&gt;175-212&lt;/pages&gt;&lt;volume&gt;98&lt;/volume&gt;&lt;number&gt;2&lt;/number&gt;&lt;dates&gt;&lt;year&gt;1997&lt;/year&gt;&lt;/dates&gt;&lt;isbn&gt;0377-2217&lt;/isbn&gt;&lt;urls&gt;&lt;/urls&gt;&lt;/record&gt;&lt;/Cite&gt;&lt;/EndNote&gt;</w:instrText>
      </w:r>
      <w:r w:rsidR="00630DA6">
        <w:fldChar w:fldCharType="separate"/>
      </w:r>
      <w:r w:rsidR="00630DA6">
        <w:rPr>
          <w:noProof/>
        </w:rPr>
        <w:t>Berger and Humphrey (1997)</w:t>
      </w:r>
      <w:r w:rsidR="00630DA6">
        <w:fldChar w:fldCharType="end"/>
      </w:r>
      <w:r w:rsidR="00630DA6">
        <w:t xml:space="preserve"> proposed </w:t>
      </w:r>
      <w:r w:rsidR="005B0AD0">
        <w:t xml:space="preserve">the use of </w:t>
      </w:r>
      <w:r w:rsidR="00630DA6">
        <w:t xml:space="preserve">both methods in </w:t>
      </w:r>
      <w:r w:rsidR="005B0AD0">
        <w:t xml:space="preserve">their </w:t>
      </w:r>
      <w:r w:rsidR="00630DA6">
        <w:t xml:space="preserve">study. In </w:t>
      </w:r>
      <w:r w:rsidR="005B0AD0">
        <w:t xml:space="preserve">terms of </w:t>
      </w:r>
      <w:r w:rsidR="00630DA6">
        <w:t>production</w:t>
      </w:r>
      <w:r w:rsidR="00103202">
        <w:t xml:space="preserve"> approach</w:t>
      </w:r>
      <w:r w:rsidR="00630DA6">
        <w:t xml:space="preserve">, banks are </w:t>
      </w:r>
      <w:r w:rsidR="00103202">
        <w:t xml:space="preserve">considered </w:t>
      </w:r>
      <w:r w:rsidR="005B0AD0">
        <w:t>to be</w:t>
      </w:r>
      <w:r w:rsidR="00B5455A">
        <w:t xml:space="preserve"> </w:t>
      </w:r>
      <w:r w:rsidR="00103202">
        <w:t xml:space="preserve">a </w:t>
      </w:r>
      <w:r w:rsidR="00B5455A">
        <w:t xml:space="preserve">manufacturer </w:t>
      </w:r>
      <w:r w:rsidR="00103202">
        <w:t xml:space="preserve">who </w:t>
      </w:r>
      <w:r w:rsidR="00B5455A">
        <w:t>uses</w:t>
      </w:r>
      <w:r w:rsidR="00103202">
        <w:t xml:space="preserve"> </w:t>
      </w:r>
      <w:r w:rsidR="00B5455A">
        <w:t>‘</w:t>
      </w:r>
      <w:r w:rsidR="00103202">
        <w:t>raw material</w:t>
      </w:r>
      <w:r w:rsidR="00B5455A">
        <w:t xml:space="preserve">s’, in this case </w:t>
      </w:r>
      <w:r w:rsidR="00103202">
        <w:t>labor and capital</w:t>
      </w:r>
      <w:r w:rsidR="00B5455A">
        <w:t>,</w:t>
      </w:r>
      <w:r w:rsidR="00103202">
        <w:t xml:space="preserve"> to provide loan and deposit services.</w:t>
      </w:r>
      <w:r w:rsidR="00630DA6">
        <w:t xml:space="preserve"> </w:t>
      </w:r>
      <w:r w:rsidR="00103202">
        <w:t xml:space="preserve">In </w:t>
      </w:r>
      <w:r w:rsidR="00B5455A">
        <w:t xml:space="preserve">terms of </w:t>
      </w:r>
      <w:r w:rsidR="00103202">
        <w:t xml:space="preserve">intermediation approach, banks </w:t>
      </w:r>
      <w:r w:rsidR="00FD7426">
        <w:t xml:space="preserve">effectively </w:t>
      </w:r>
      <w:r w:rsidR="00103202">
        <w:t xml:space="preserve">play </w:t>
      </w:r>
      <w:r w:rsidR="00B5455A">
        <w:t xml:space="preserve">the </w:t>
      </w:r>
      <w:r w:rsidR="00103202">
        <w:t xml:space="preserve">role of intermediaries between borrowers and lenders. </w:t>
      </w:r>
      <w:r w:rsidR="00685ADE">
        <w:t>T</w:t>
      </w:r>
      <w:r w:rsidR="00103202">
        <w:rPr>
          <w:rFonts w:hint="eastAsia"/>
        </w:rPr>
        <w:t>here</w:t>
      </w:r>
      <w:r w:rsidR="00103202">
        <w:t xml:space="preserve"> </w:t>
      </w:r>
      <w:r w:rsidR="00103202">
        <w:rPr>
          <w:rFonts w:hint="eastAsia"/>
        </w:rPr>
        <w:t>is</w:t>
      </w:r>
      <w:r w:rsidR="00103202">
        <w:t xml:space="preserve"> no evidence</w:t>
      </w:r>
      <w:r w:rsidR="00685ADE">
        <w:t xml:space="preserve"> </w:t>
      </w:r>
      <w:r w:rsidR="00B5455A">
        <w:t xml:space="preserve">to show </w:t>
      </w:r>
      <w:r w:rsidR="00685ADE">
        <w:t>which model is better</w:t>
      </w:r>
      <w:r w:rsidR="00B5455A">
        <w:t>,</w:t>
      </w:r>
      <w:r w:rsidR="00685ADE">
        <w:t xml:space="preserve"> </w:t>
      </w:r>
      <w:r w:rsidR="00B5455A">
        <w:t xml:space="preserve">however </w:t>
      </w:r>
      <w:r w:rsidR="00685ADE">
        <w:t>the latter is used more widely</w:t>
      </w:r>
      <w:r w:rsidR="00B5455A">
        <w:t xml:space="preserve"> in the real world</w:t>
      </w:r>
      <w:r w:rsidR="00685ADE">
        <w:t xml:space="preserve">. </w:t>
      </w:r>
      <w:r w:rsidR="00685ADE">
        <w:fldChar w:fldCharType="begin"/>
      </w:r>
      <w:r w:rsidR="00685ADE">
        <w:instrText xml:space="preserve"> ADDIN EN.CITE &lt;EndNote&gt;&lt;Cite AuthorYear="1"&gt;&lt;Author&gt;Holod&lt;/Author&gt;&lt;Year&gt;2011&lt;/Year&gt;&lt;RecNum&gt;376&lt;/RecNum&gt;&lt;DisplayText&gt;Holod and Lewis (2011)&lt;/DisplayText&gt;&lt;record&gt;&lt;rec-number&gt;376&lt;/rec-number&gt;&lt;foreign-keys&gt;&lt;key app="EN" db-id="pa9ww0rvmr0v01e5vpe5tefqa0xrf0xrrfr2" timestamp="1627890640"&gt;376&lt;/key&gt;&lt;/foreign-keys&gt;&lt;ref-type name="Journal Article"&gt;17&lt;/ref-type&gt;&lt;contributors&gt;&lt;authors&gt;&lt;author&gt;Holod, Dmytro&lt;/author&gt;&lt;author&gt;Lewis, Herbert F&lt;/author&gt;&lt;/authors&gt;&lt;/contributors&gt;&lt;titles&gt;&lt;title&gt;Resolving the deposit dilemma: A new DEA bank efficiency model&lt;/title&gt;&lt;secondary-title&gt;Journal of Banking &amp;amp; Finance&lt;/secondary-title&gt;&lt;/titles&gt;&lt;periodical&gt;&lt;full-title&gt;Journal of banking &amp;amp; finance&lt;/full-title&gt;&lt;/periodical&gt;&lt;pages&gt;2801-2810&lt;/pages&gt;&lt;volume&gt;35&lt;/volume&gt;&lt;number&gt;11&lt;/number&gt;&lt;dates&gt;&lt;year&gt;2011&lt;/year&gt;&lt;/dates&gt;&lt;isbn&gt;0378-4266&lt;/isbn&gt;&lt;urls&gt;&lt;/urls&gt;&lt;/record&gt;&lt;/Cite&gt;&lt;/EndNote&gt;</w:instrText>
      </w:r>
      <w:r w:rsidR="00685ADE">
        <w:fldChar w:fldCharType="separate"/>
      </w:r>
      <w:r w:rsidR="00685ADE">
        <w:rPr>
          <w:noProof/>
        </w:rPr>
        <w:t>Holod and Lewis (2011)</w:t>
      </w:r>
      <w:r w:rsidR="00685ADE">
        <w:fldChar w:fldCharType="end"/>
      </w:r>
      <w:r w:rsidR="00685ADE">
        <w:t xml:space="preserve"> proposed a new model which treats deposits as intermediation</w:t>
      </w:r>
      <w:r w:rsidR="00AF269C">
        <w:t>,</w:t>
      </w:r>
      <w:r w:rsidR="00685ADE">
        <w:t xml:space="preserve"> </w:t>
      </w:r>
      <w:r w:rsidR="00AF269C">
        <w:t xml:space="preserve">a shift which means that </w:t>
      </w:r>
      <w:r w:rsidR="00685ADE">
        <w:t xml:space="preserve">there is no </w:t>
      </w:r>
      <w:r w:rsidR="00AF269C">
        <w:t xml:space="preserve">longer a </w:t>
      </w:r>
      <w:r w:rsidR="00685ADE">
        <w:t xml:space="preserve">need to </w:t>
      </w:r>
      <w:r w:rsidR="00AF269C">
        <w:t>choose</w:t>
      </w:r>
      <w:r w:rsidR="00685ADE">
        <w:t xml:space="preserve"> between the two approaches </w:t>
      </w:r>
      <w:r w:rsidR="00AF269C">
        <w:t>when measuring a bank’s</w:t>
      </w:r>
      <w:r w:rsidR="00685ADE">
        <w:t xml:space="preserve"> efficiency. When DEA is used for predicting failure, the </w:t>
      </w:r>
      <w:r w:rsidR="00AF269C">
        <w:t xml:space="preserve">use of </w:t>
      </w:r>
      <w:r w:rsidR="00685ADE">
        <w:t xml:space="preserve">financial ratios </w:t>
      </w:r>
      <w:proofErr w:type="gramStart"/>
      <w:r w:rsidR="00AF269C">
        <w:t>have</w:t>
      </w:r>
      <w:proofErr w:type="gramEnd"/>
      <w:r w:rsidR="00AF269C">
        <w:t xml:space="preserve"> proven </w:t>
      </w:r>
      <w:r w:rsidR="00685ADE">
        <w:t xml:space="preserve">popular. </w:t>
      </w:r>
      <w:r w:rsidR="005A1D8E">
        <w:t xml:space="preserve">The information from </w:t>
      </w:r>
      <w:r w:rsidR="00AF269C">
        <w:t xml:space="preserve">a </w:t>
      </w:r>
      <w:r w:rsidR="005A1D8E">
        <w:t xml:space="preserve">bank’s balance sheets </w:t>
      </w:r>
      <w:r w:rsidR="00621380">
        <w:t>reflects</w:t>
      </w:r>
      <w:r w:rsidR="005A1D8E">
        <w:t xml:space="preserve"> their </w:t>
      </w:r>
      <w:r w:rsidR="00AF269C">
        <w:t xml:space="preserve">general </w:t>
      </w:r>
      <w:r w:rsidR="005A1D8E">
        <w:t>operations</w:t>
      </w:r>
      <w:r w:rsidR="00AF269C">
        <w:t>,</w:t>
      </w:r>
      <w:r w:rsidR="005A1D8E">
        <w:t xml:space="preserve"> </w:t>
      </w:r>
      <w:r w:rsidR="00621380">
        <w:t xml:space="preserve">so their </w:t>
      </w:r>
      <w:r w:rsidR="005A1D8E">
        <w:t xml:space="preserve">profitability and the financial ratios from </w:t>
      </w:r>
      <w:r w:rsidR="00621380">
        <w:t xml:space="preserve">their </w:t>
      </w:r>
      <w:r w:rsidR="005A1D8E">
        <w:t xml:space="preserve">reports </w:t>
      </w:r>
      <w:r w:rsidR="00621380">
        <w:t>become</w:t>
      </w:r>
      <w:r w:rsidR="005A1D8E">
        <w:t xml:space="preserve"> key indicator</w:t>
      </w:r>
      <w:r w:rsidR="00621380">
        <w:t>s</w:t>
      </w:r>
      <w:r w:rsidR="005A1D8E">
        <w:t xml:space="preserve"> of a bank’s stability. Using financial ratios to evaluate</w:t>
      </w:r>
      <w:r w:rsidR="00A65620">
        <w:t xml:space="preserve"> </w:t>
      </w:r>
      <w:r w:rsidR="00B964B4">
        <w:t>financial institution</w:t>
      </w:r>
      <w:r>
        <w:t>s and corporate</w:t>
      </w:r>
      <w:r w:rsidR="00B964B4">
        <w:t xml:space="preserve"> performance is </w:t>
      </w:r>
      <w:r w:rsidR="00621380">
        <w:t xml:space="preserve">a </w:t>
      </w:r>
      <w:r w:rsidR="00B964B4">
        <w:t xml:space="preserve">universal </w:t>
      </w:r>
      <w:r w:rsidR="00621380">
        <w:t xml:space="preserve">standard </w:t>
      </w:r>
      <w:r w:rsidR="00B964B4">
        <w:t xml:space="preserve">in </w:t>
      </w:r>
      <w:r w:rsidR="00621380">
        <w:t>literature related to</w:t>
      </w:r>
      <w:r w:rsidR="00A65620">
        <w:t xml:space="preserve"> </w:t>
      </w:r>
      <w:r w:rsidR="006A3F46">
        <w:t xml:space="preserve">financial </w:t>
      </w:r>
      <w:r w:rsidR="00A65620">
        <w:t>and accounting practice</w:t>
      </w:r>
      <w:r w:rsidR="006A3F46">
        <w:t>s</w:t>
      </w:r>
      <w:r w:rsidR="00A65620">
        <w:t xml:space="preserve"> </w:t>
      </w:r>
      <w:r w:rsidR="00C40FB6">
        <w:fldChar w:fldCharType="begin">
          <w:fldData xml:space="preserve">PEVuZE5vdGU+PENpdGU+PEF1dGhvcj5UaG9tcHNvbjwvQXV0aG9yPjxZZWFyPjE5OTY8L1llYXI+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</w:fldData>
        </w:fldChar>
      </w:r>
      <w:r w:rsidR="00B964B4">
        <w:instrText xml:space="preserve"> ADDIN EN.CITE </w:instrText>
      </w:r>
      <w:r w:rsidR="00B964B4">
        <w:fldChar w:fldCharType="begin">
          <w:fldData xml:space="preserve">PEVuZE5vdGU+PENpdGU+PEF1dGhvcj5UaG9tcHNvbjwvQXV0aG9yPjxZZWFyPjE5OTY8L1llYXI+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</w:fldData>
        </w:fldChar>
      </w:r>
      <w:r w:rsidR="00B964B4">
        <w:instrText xml:space="preserve"> ADDIN EN.CITE.DATA </w:instrText>
      </w:r>
      <w:r w:rsidR="00B964B4">
        <w:fldChar w:fldCharType="end"/>
      </w:r>
      <w:r w:rsidR="00C40FB6">
        <w:fldChar w:fldCharType="separate"/>
      </w:r>
      <w:r w:rsidR="00C40FB6">
        <w:rPr>
          <w:noProof/>
        </w:rPr>
        <w:t>(Lin et al., 2009; Novickytė &amp; Droždz, 2018; Thompson et al., 1996; Yu et al., 2020)</w:t>
      </w:r>
      <w:r w:rsidR="00C40FB6">
        <w:fldChar w:fldCharType="end"/>
      </w:r>
      <w:r w:rsidR="00E3055E">
        <w:t>.</w:t>
      </w:r>
      <w:r>
        <w:t xml:space="preserve"> </w:t>
      </w:r>
    </w:p>
    <w:p w14:paraId="3533635C" w14:textId="77777777" w:rsidR="00A001E2" w:rsidRDefault="00A001E2" w:rsidP="00CE3B2D"/>
    <w:p w14:paraId="0F778C2D" w14:textId="3EB0DFFD" w:rsidR="00B95F5F" w:rsidRDefault="00B95F5F" w:rsidP="00CE3B2D">
      <w:r>
        <w:rPr>
          <w:rFonts w:hint="eastAsia"/>
        </w:rPr>
        <w:t>The</w:t>
      </w:r>
      <w:r>
        <w:t xml:space="preserve"> variables </w:t>
      </w:r>
      <w:r w:rsidR="009F5A2A">
        <w:t xml:space="preserve">from both the </w:t>
      </w:r>
      <w:r>
        <w:t>input and output s</w:t>
      </w:r>
      <w:r w:rsidR="00952EE5">
        <w:t>ide</w:t>
      </w:r>
      <w:r w:rsidR="009F5A2A">
        <w:t>s</w:t>
      </w:r>
      <w:r w:rsidR="00952EE5">
        <w:t xml:space="preserve"> </w:t>
      </w:r>
      <w:r w:rsidR="009F5A2A">
        <w:t xml:space="preserve">are taken </w:t>
      </w:r>
      <w:r w:rsidR="00707A74">
        <w:t>from the global</w:t>
      </w:r>
      <w:r w:rsidR="00BB3F24">
        <w:t xml:space="preserve"> </w:t>
      </w:r>
      <w:r w:rsidR="00BB3F24">
        <w:rPr>
          <w:rFonts w:hint="eastAsia"/>
        </w:rPr>
        <w:t>standard</w:t>
      </w:r>
      <w:r w:rsidR="00707A74">
        <w:t xml:space="preserve"> ratios </w:t>
      </w:r>
      <w:r w:rsidR="00C15C21">
        <w:t>volume</w:t>
      </w:r>
      <w:r w:rsidR="00952EE5">
        <w:t xml:space="preserve"> in </w:t>
      </w:r>
      <w:proofErr w:type="spellStart"/>
      <w:r w:rsidR="00952EE5">
        <w:t>Ba</w:t>
      </w:r>
      <w:r w:rsidR="00CD123D">
        <w:t>nkF</w:t>
      </w:r>
      <w:r w:rsidR="00952EE5">
        <w:t>ocus</w:t>
      </w:r>
      <w:proofErr w:type="spellEnd"/>
      <w:r w:rsidR="00952EE5">
        <w:t xml:space="preserve">, </w:t>
      </w:r>
      <w:r w:rsidR="00012182">
        <w:t xml:space="preserve">a tool </w:t>
      </w:r>
      <w:r w:rsidR="00952EE5">
        <w:t xml:space="preserve">which contains </w:t>
      </w:r>
      <w:r w:rsidR="009C6FB5">
        <w:t xml:space="preserve">38 </w:t>
      </w:r>
      <w:r w:rsidR="00BB3F24">
        <w:t xml:space="preserve">financial </w:t>
      </w:r>
      <w:r w:rsidR="009C6FB5">
        <w:t xml:space="preserve">ratios </w:t>
      </w:r>
      <w:r w:rsidR="00012182">
        <w:t>divided between four distinct</w:t>
      </w:r>
      <w:r w:rsidR="005A1D8E">
        <w:t xml:space="preserve"> categories </w:t>
      </w:r>
      <w:r>
        <w:t xml:space="preserve">to </w:t>
      </w:r>
      <w:r w:rsidR="00012182">
        <w:t xml:space="preserve">accurately </w:t>
      </w:r>
      <w:r>
        <w:t>profile</w:t>
      </w:r>
      <w:r w:rsidR="00952EE5">
        <w:t xml:space="preserve"> </w:t>
      </w:r>
      <w:r w:rsidR="00012182">
        <w:t xml:space="preserve">a bank’s </w:t>
      </w:r>
      <w:r w:rsidR="00BB3F24">
        <w:t>characteristic</w:t>
      </w:r>
      <w:r w:rsidR="00012182">
        <w:t>s</w:t>
      </w:r>
      <w:r w:rsidR="00BB3F24">
        <w:t>. T</w:t>
      </w:r>
      <w:r w:rsidR="00BB3F24">
        <w:rPr>
          <w:rFonts w:hint="eastAsia"/>
        </w:rPr>
        <w:t>he</w:t>
      </w:r>
      <w:r w:rsidR="00012182">
        <w:t>se</w:t>
      </w:r>
      <w:r w:rsidR="00BB3F24">
        <w:t xml:space="preserve"> </w:t>
      </w:r>
      <w:r w:rsidR="00BB3F24">
        <w:rPr>
          <w:rFonts w:hint="eastAsia"/>
        </w:rPr>
        <w:t>global</w:t>
      </w:r>
      <w:r w:rsidR="00BB3F24">
        <w:t xml:space="preserve"> standard</w:t>
      </w:r>
      <w:r w:rsidR="009B5E6C">
        <w:t>s</w:t>
      </w:r>
      <w:r w:rsidR="00BB3F24">
        <w:t xml:space="preserve"> include</w:t>
      </w:r>
      <w:r w:rsidR="009B5E6C">
        <w:t xml:space="preserve"> ratios which show</w:t>
      </w:r>
      <w:r w:rsidR="00952EE5">
        <w:t xml:space="preserve"> assets quality, capital, operations and liquidity.</w:t>
      </w:r>
      <w:r w:rsidR="00A001E2">
        <w:t xml:space="preserve"> Since the database</w:t>
      </w:r>
      <w:r w:rsidR="009C6FB5">
        <w:t xml:space="preserve"> </w:t>
      </w:r>
      <w:r w:rsidR="004138A1">
        <w:t>only provides</w:t>
      </w:r>
      <w:r w:rsidR="009C6FB5">
        <w:t xml:space="preserve"> data information </w:t>
      </w:r>
      <w:r w:rsidR="009B5E6C">
        <w:t xml:space="preserve">for a </w:t>
      </w:r>
      <w:r w:rsidR="009C6FB5">
        <w:t xml:space="preserve">limited </w:t>
      </w:r>
      <w:r w:rsidR="009B5E6C">
        <w:t xml:space="preserve">number of </w:t>
      </w:r>
      <w:r w:rsidR="009C6FB5">
        <w:t>years</w:t>
      </w:r>
      <w:r w:rsidR="009B5E6C">
        <w:t>,</w:t>
      </w:r>
      <w:r w:rsidR="009C6FB5">
        <w:t xml:space="preserve"> and some of the ratios </w:t>
      </w:r>
      <w:r w:rsidR="004138A1">
        <w:t xml:space="preserve">or bank records </w:t>
      </w:r>
      <w:r w:rsidR="009C6FB5">
        <w:t xml:space="preserve">have </w:t>
      </w:r>
      <w:r w:rsidR="004138A1">
        <w:t>over 2</w:t>
      </w:r>
      <w:r w:rsidR="009C6FB5">
        <w:t>0%</w:t>
      </w:r>
      <w:r w:rsidR="00CD123D">
        <w:t xml:space="preserve"> </w:t>
      </w:r>
      <w:r w:rsidR="009B5E6C">
        <w:t>missing data</w:t>
      </w:r>
      <w:r w:rsidR="00E95F87">
        <w:t>,</w:t>
      </w:r>
      <w:r w:rsidR="009B5E6C">
        <w:t xml:space="preserve"> </w:t>
      </w:r>
      <w:r w:rsidR="00CD123D">
        <w:t xml:space="preserve">or </w:t>
      </w:r>
      <w:r w:rsidR="00E95F87">
        <w:t xml:space="preserve">else have </w:t>
      </w:r>
      <w:r w:rsidR="00CD123D">
        <w:t>m</w:t>
      </w:r>
      <w:r w:rsidR="00A001E2">
        <w:t xml:space="preserve">issing </w:t>
      </w:r>
      <w:r w:rsidR="00A001E2">
        <w:lastRenderedPageBreak/>
        <w:t xml:space="preserve">data </w:t>
      </w:r>
      <w:r w:rsidR="00E95F87">
        <w:t xml:space="preserve">for </w:t>
      </w:r>
      <w:r w:rsidR="00A001E2">
        <w:t>important</w:t>
      </w:r>
      <w:r w:rsidR="004138A1">
        <w:t xml:space="preserve"> time period</w:t>
      </w:r>
      <w:r w:rsidR="00CD123D">
        <w:t xml:space="preserve">s </w:t>
      </w:r>
      <w:r w:rsidR="00E95F87">
        <w:t xml:space="preserve">such as </w:t>
      </w:r>
      <w:r w:rsidR="00CD123D">
        <w:t>the 2008/</w:t>
      </w:r>
      <w:r w:rsidR="00A001E2">
        <w:t xml:space="preserve">2009 global financial crisis, </w:t>
      </w:r>
      <w:r w:rsidR="00E95F87">
        <w:t xml:space="preserve">only </w:t>
      </w:r>
      <w:r w:rsidR="004138A1">
        <w:t>28</w:t>
      </w:r>
      <w:r w:rsidR="00A001E2">
        <w:t xml:space="preserve"> financial ratios </w:t>
      </w:r>
      <w:r w:rsidR="00E95F87">
        <w:t>have been chosen to make up our</w:t>
      </w:r>
      <w:r w:rsidR="00A001E2">
        <w:t xml:space="preserve"> variable selection </w:t>
      </w:r>
      <w:r w:rsidR="00CD123D">
        <w:t>pool. The statistic</w:t>
      </w:r>
      <w:r w:rsidR="00E95F87">
        <w:t>s regarding the</w:t>
      </w:r>
      <w:r w:rsidR="00CD123D">
        <w:t xml:space="preserve"> missing data inform</w:t>
      </w:r>
      <w:r w:rsidR="00D54B32">
        <w:t xml:space="preserve">ation </w:t>
      </w:r>
      <w:r w:rsidR="00AC09FB">
        <w:t>are</w:t>
      </w:r>
      <w:r w:rsidR="00E95F87">
        <w:t xml:space="preserve"> shown </w:t>
      </w:r>
      <w:r w:rsidR="00D54B32">
        <w:t xml:space="preserve">in </w:t>
      </w:r>
      <w:r w:rsidR="00D54B32">
        <w:fldChar w:fldCharType="begin"/>
      </w:r>
      <w:r w:rsidR="00D54B32">
        <w:instrText xml:space="preserve"> REF _Ref78814085 \h </w:instrText>
      </w:r>
      <w:r w:rsidR="00D54B32">
        <w:fldChar w:fldCharType="separate"/>
      </w:r>
      <w:r w:rsidR="00357727">
        <w:t xml:space="preserve">Table </w:t>
      </w:r>
      <w:r w:rsidR="00357727">
        <w:rPr>
          <w:noProof/>
        </w:rPr>
        <w:t>4</w:t>
      </w:r>
      <w:r w:rsidR="00357727">
        <w:t>.</w:t>
      </w:r>
      <w:r w:rsidR="00357727">
        <w:rPr>
          <w:noProof/>
        </w:rPr>
        <w:t>2</w:t>
      </w:r>
      <w:r w:rsidR="00D54B32">
        <w:fldChar w:fldCharType="end"/>
      </w:r>
      <w:r w:rsidR="00CD123D">
        <w:t>.</w:t>
      </w:r>
    </w:p>
    <w:p w14:paraId="78496652" w14:textId="77777777" w:rsidR="00BB3F24" w:rsidRDefault="00BB3F24" w:rsidP="00CE3B2D"/>
    <w:p w14:paraId="32E75F09" w14:textId="6A17B5DB" w:rsidR="004138A1" w:rsidRDefault="00A001E2" w:rsidP="00A001E2">
      <w:pPr>
        <w:pStyle w:val="a0"/>
      </w:pPr>
      <w:bookmarkStart w:id="3" w:name="_Ref78814085"/>
      <w:r>
        <w:t xml:space="preserve">Table </w:t>
      </w:r>
      <w:fldSimple w:instr=" STYLEREF 1 \s ">
        <w:r w:rsidR="00357727">
          <w:rPr>
            <w:noProof/>
          </w:rPr>
          <w:t>4</w:t>
        </w:r>
      </w:fldSimple>
      <w:r w:rsidR="00FA22E2">
        <w:t>.</w:t>
      </w:r>
      <w:fldSimple w:instr=" SEQ Table \* ARABIC \s 1 ">
        <w:r w:rsidR="00357727">
          <w:rPr>
            <w:noProof/>
          </w:rPr>
          <w:t>2</w:t>
        </w:r>
      </w:fldSimple>
      <w:bookmarkEnd w:id="3"/>
      <w:r>
        <w:t xml:space="preserve"> </w:t>
      </w:r>
      <w:r w:rsidR="004138A1">
        <w:t>Missing statistical</w:t>
      </w:r>
    </w:p>
    <w:tbl>
      <w:tblPr>
        <w:tblW w:w="8679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056"/>
        <w:gridCol w:w="1316"/>
        <w:gridCol w:w="1710"/>
        <w:gridCol w:w="1590"/>
        <w:gridCol w:w="990"/>
      </w:tblGrid>
      <w:tr w:rsidR="00C63D81" w:rsidRPr="0031134B" w14:paraId="3A417916" w14:textId="77777777" w:rsidTr="00CA127C">
        <w:trPr>
          <w:trHeight w:val="19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135B0DC" w14:textId="77777777" w:rsidR="004138A1" w:rsidRPr="00CA127C" w:rsidRDefault="00A001E2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Full</w:t>
            </w:r>
            <w:r w:rsidR="00BB3F24" w:rsidRPr="00CA127C">
              <w:rPr>
                <w:rFonts w:eastAsia="等线"/>
              </w:rPr>
              <w:t xml:space="preserve"> name</w:t>
            </w:r>
            <w:r w:rsidR="00C63D81" w:rsidRPr="00CA127C">
              <w:rPr>
                <w:rStyle w:val="af1"/>
                <w:rFonts w:eastAsia="等线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3CEEAE6" w14:textId="77777777" w:rsidR="004138A1" w:rsidRPr="00CA127C" w:rsidRDefault="00A001E2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S</w:t>
            </w:r>
            <w:r w:rsidR="00BB3F24" w:rsidRPr="00CA127C">
              <w:rPr>
                <w:rFonts w:eastAsia="等线"/>
              </w:rPr>
              <w:t>hort name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4164084" w14:textId="77777777" w:rsidR="004138A1" w:rsidRPr="00CA127C" w:rsidRDefault="00C63D8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Active </w:t>
            </w:r>
            <w:proofErr w:type="spellStart"/>
            <w:r w:rsidRPr="00CA127C">
              <w:rPr>
                <w:rFonts w:eastAsia="等线"/>
              </w:rPr>
              <w:t>O</w:t>
            </w:r>
            <w:r w:rsidR="004138A1" w:rsidRPr="00CA127C">
              <w:rPr>
                <w:rFonts w:eastAsia="等线"/>
              </w:rPr>
              <w:t>bs</w:t>
            </w:r>
            <w:proofErr w:type="spellEnd"/>
          </w:p>
          <w:p w14:paraId="04B5BBF5" w14:textId="77777777" w:rsidR="004138A1" w:rsidRPr="00CA127C" w:rsidRDefault="00C63D8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(Total:</w:t>
            </w:r>
            <w:r w:rsidR="004138A1" w:rsidRPr="00CA127C">
              <w:rPr>
                <w:rFonts w:eastAsia="等线"/>
              </w:rPr>
              <w:t>81920</w:t>
            </w:r>
            <w:r w:rsidR="004138A1" w:rsidRPr="00CA127C">
              <w:rPr>
                <w:rFonts w:eastAsia="等线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AF85BBA" w14:textId="77777777" w:rsidR="004138A1" w:rsidRPr="00CA127C" w:rsidRDefault="00C63D8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Failed </w:t>
            </w:r>
            <w:proofErr w:type="spellStart"/>
            <w:r w:rsidRPr="00CA127C">
              <w:rPr>
                <w:rFonts w:eastAsia="等线"/>
              </w:rPr>
              <w:t>O</w:t>
            </w:r>
            <w:r w:rsidR="004138A1" w:rsidRPr="00CA127C">
              <w:rPr>
                <w:rFonts w:eastAsia="等线"/>
              </w:rPr>
              <w:t>bs</w:t>
            </w:r>
            <w:proofErr w:type="spellEnd"/>
          </w:p>
          <w:p w14:paraId="34E3D17A" w14:textId="77777777" w:rsidR="004138A1" w:rsidRPr="00CA127C" w:rsidRDefault="00C63D8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(Total:</w:t>
            </w:r>
            <w:r w:rsidR="004138A1" w:rsidRPr="00CA127C">
              <w:rPr>
                <w:rFonts w:eastAsia="等线"/>
              </w:rPr>
              <w:t>1625</w:t>
            </w:r>
            <w:r w:rsidR="004138A1" w:rsidRPr="00CA127C">
              <w:rPr>
                <w:rFonts w:eastAsia="等线"/>
              </w:rPr>
              <w:t>）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2E8062C" w14:textId="0EB0AB8E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Missing</w:t>
            </w:r>
            <w:r w:rsidR="00E95F87" w:rsidRPr="00CA127C">
              <w:rPr>
                <w:rFonts w:eastAsia="等线"/>
              </w:rPr>
              <w:t xml:space="preserve"> </w:t>
            </w:r>
            <w:r w:rsidRPr="00CA127C">
              <w:rPr>
                <w:rFonts w:eastAsia="等线"/>
              </w:rPr>
              <w:t>(%)</w:t>
            </w:r>
          </w:p>
        </w:tc>
      </w:tr>
      <w:tr w:rsidR="00C63D81" w:rsidRPr="0031134B" w14:paraId="49CE03FF" w14:textId="77777777" w:rsidTr="00CA127C">
        <w:trPr>
          <w:trHeight w:val="199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162F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Loan Loss Res. / Gross Loans (%)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F712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LLRGL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41D39E4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6174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42BD30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B60C0B6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7.40 </w:t>
            </w:r>
          </w:p>
        </w:tc>
      </w:tr>
      <w:tr w:rsidR="00C63D81" w:rsidRPr="0031134B" w14:paraId="05C3A1E0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F7C2D77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Loan Loss Prov. / Net Int. Rev.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E93AA5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LLPNIR</w:t>
            </w:r>
          </w:p>
        </w:tc>
        <w:tc>
          <w:tcPr>
            <w:tcW w:w="0" w:type="auto"/>
          </w:tcPr>
          <w:p w14:paraId="637BB510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5345</w:t>
            </w:r>
          </w:p>
        </w:tc>
        <w:tc>
          <w:tcPr>
            <w:tcW w:w="0" w:type="auto"/>
          </w:tcPr>
          <w:p w14:paraId="1BDE20F3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92</w:t>
            </w:r>
          </w:p>
        </w:tc>
        <w:tc>
          <w:tcPr>
            <w:tcW w:w="0" w:type="auto"/>
          </w:tcPr>
          <w:p w14:paraId="33A2C09A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6.51 </w:t>
            </w:r>
          </w:p>
        </w:tc>
      </w:tr>
      <w:tr w:rsidR="00C63D81" w:rsidRPr="0031134B" w14:paraId="2AF54214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25BE41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Loan Loss Res. / Non Perf. Loans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00A013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LLRNPL</w:t>
            </w:r>
          </w:p>
        </w:tc>
        <w:tc>
          <w:tcPr>
            <w:tcW w:w="0" w:type="auto"/>
          </w:tcPr>
          <w:p w14:paraId="6F09D849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12642</w:t>
            </w:r>
          </w:p>
        </w:tc>
        <w:tc>
          <w:tcPr>
            <w:tcW w:w="0" w:type="auto"/>
          </w:tcPr>
          <w:p w14:paraId="67BB4B33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119</w:t>
            </w:r>
          </w:p>
        </w:tc>
        <w:tc>
          <w:tcPr>
            <w:tcW w:w="0" w:type="auto"/>
          </w:tcPr>
          <w:p w14:paraId="1740C5E9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15.27 </w:t>
            </w:r>
          </w:p>
        </w:tc>
      </w:tr>
      <w:tr w:rsidR="00C63D81" w:rsidRPr="0031134B" w14:paraId="66AAB959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DF4C937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Non Perf. Loans / Gross Loans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2D8158D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NPLGL</w:t>
            </w:r>
          </w:p>
        </w:tc>
        <w:tc>
          <w:tcPr>
            <w:tcW w:w="0" w:type="auto"/>
          </w:tcPr>
          <w:p w14:paraId="46BFA281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6232</w:t>
            </w:r>
          </w:p>
        </w:tc>
        <w:tc>
          <w:tcPr>
            <w:tcW w:w="0" w:type="auto"/>
          </w:tcPr>
          <w:p w14:paraId="40CA185D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119</w:t>
            </w:r>
          </w:p>
        </w:tc>
        <w:tc>
          <w:tcPr>
            <w:tcW w:w="0" w:type="auto"/>
          </w:tcPr>
          <w:p w14:paraId="24157809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7.60 </w:t>
            </w:r>
          </w:p>
        </w:tc>
      </w:tr>
      <w:tr w:rsidR="00C63D81" w:rsidRPr="0031134B" w14:paraId="5AE3791D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95817F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NCO / Average Gross Loan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95A9C6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NAGL</w:t>
            </w:r>
          </w:p>
        </w:tc>
        <w:tc>
          <w:tcPr>
            <w:tcW w:w="0" w:type="auto"/>
          </w:tcPr>
          <w:p w14:paraId="709ED317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6208</w:t>
            </w:r>
          </w:p>
        </w:tc>
        <w:tc>
          <w:tcPr>
            <w:tcW w:w="0" w:type="auto"/>
          </w:tcPr>
          <w:p w14:paraId="1815021C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88</w:t>
            </w:r>
          </w:p>
        </w:tc>
        <w:tc>
          <w:tcPr>
            <w:tcW w:w="0" w:type="auto"/>
          </w:tcPr>
          <w:p w14:paraId="78FE9D3F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7.54 </w:t>
            </w:r>
          </w:p>
        </w:tc>
      </w:tr>
      <w:tr w:rsidR="00C63D81" w:rsidRPr="0031134B" w14:paraId="71EE684C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AA37DB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NCO / Net Inc. bef. Ln Loss Prov.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2DC319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NNLP</w:t>
            </w:r>
          </w:p>
        </w:tc>
        <w:tc>
          <w:tcPr>
            <w:tcW w:w="0" w:type="auto"/>
          </w:tcPr>
          <w:p w14:paraId="3AA25732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5392</w:t>
            </w:r>
          </w:p>
        </w:tc>
        <w:tc>
          <w:tcPr>
            <w:tcW w:w="0" w:type="auto"/>
          </w:tcPr>
          <w:p w14:paraId="00F7ED17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88</w:t>
            </w:r>
          </w:p>
        </w:tc>
        <w:tc>
          <w:tcPr>
            <w:tcW w:w="0" w:type="auto"/>
          </w:tcPr>
          <w:p w14:paraId="424F2941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6.56 </w:t>
            </w:r>
          </w:p>
        </w:tc>
      </w:tr>
      <w:tr w:rsidR="00C63D81" w:rsidRPr="0031134B" w14:paraId="27113173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240E10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Impaired loans / Equity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3C6FBB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ILE</w:t>
            </w:r>
          </w:p>
        </w:tc>
        <w:tc>
          <w:tcPr>
            <w:tcW w:w="0" w:type="auto"/>
          </w:tcPr>
          <w:p w14:paraId="55970C55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5362</w:t>
            </w:r>
          </w:p>
        </w:tc>
        <w:tc>
          <w:tcPr>
            <w:tcW w:w="0" w:type="auto"/>
          </w:tcPr>
          <w:p w14:paraId="1EC109F3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119</w:t>
            </w:r>
          </w:p>
        </w:tc>
        <w:tc>
          <w:tcPr>
            <w:tcW w:w="0" w:type="auto"/>
          </w:tcPr>
          <w:p w14:paraId="6EA7666C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6.56 </w:t>
            </w:r>
          </w:p>
        </w:tc>
      </w:tr>
      <w:tr w:rsidR="00C63D81" w:rsidRPr="0031134B" w14:paraId="050B3261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A2D820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Unreserved impaired loans / Equity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4A2B2D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UILE</w:t>
            </w:r>
          </w:p>
        </w:tc>
        <w:tc>
          <w:tcPr>
            <w:tcW w:w="0" w:type="auto"/>
          </w:tcPr>
          <w:p w14:paraId="5367383C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5238</w:t>
            </w:r>
          </w:p>
        </w:tc>
        <w:tc>
          <w:tcPr>
            <w:tcW w:w="0" w:type="auto"/>
          </w:tcPr>
          <w:p w14:paraId="39E53C4D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2A471C08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6.28 </w:t>
            </w:r>
          </w:p>
        </w:tc>
      </w:tr>
      <w:tr w:rsidR="00C63D81" w:rsidRPr="0031134B" w14:paraId="195DF5D9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98740E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Equity / Total assets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A8F523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ETC</w:t>
            </w:r>
          </w:p>
        </w:tc>
        <w:tc>
          <w:tcPr>
            <w:tcW w:w="0" w:type="auto"/>
          </w:tcPr>
          <w:p w14:paraId="54D0EE18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5186</w:t>
            </w:r>
          </w:p>
        </w:tc>
        <w:tc>
          <w:tcPr>
            <w:tcW w:w="0" w:type="auto"/>
          </w:tcPr>
          <w:p w14:paraId="6E4AF944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4D498AC8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6.22 </w:t>
            </w:r>
          </w:p>
        </w:tc>
      </w:tr>
      <w:tr w:rsidR="00C63D81" w:rsidRPr="0031134B" w14:paraId="5E1A7B4C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AD3B7B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Equity / Net Loans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CFB99F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ENL</w:t>
            </w:r>
          </w:p>
        </w:tc>
        <w:tc>
          <w:tcPr>
            <w:tcW w:w="0" w:type="auto"/>
          </w:tcPr>
          <w:p w14:paraId="7010DDBA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6172</w:t>
            </w:r>
          </w:p>
        </w:tc>
        <w:tc>
          <w:tcPr>
            <w:tcW w:w="0" w:type="auto"/>
          </w:tcPr>
          <w:p w14:paraId="52172806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5D6746F8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7.40 </w:t>
            </w:r>
          </w:p>
        </w:tc>
      </w:tr>
      <w:tr w:rsidR="00C63D81" w:rsidRPr="0031134B" w14:paraId="17472BF8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8FF55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Equity / Dep. &amp; ST Funding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6828DC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EDST</w:t>
            </w:r>
          </w:p>
        </w:tc>
        <w:tc>
          <w:tcPr>
            <w:tcW w:w="0" w:type="auto"/>
          </w:tcPr>
          <w:p w14:paraId="0DF4569E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5800</w:t>
            </w:r>
          </w:p>
        </w:tc>
        <w:tc>
          <w:tcPr>
            <w:tcW w:w="0" w:type="auto"/>
          </w:tcPr>
          <w:p w14:paraId="71ABA4F1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60E39E92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6.95 </w:t>
            </w:r>
          </w:p>
        </w:tc>
      </w:tr>
      <w:tr w:rsidR="00C63D81" w:rsidRPr="0031134B" w14:paraId="45602514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E9646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Equity / Liabilities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87B25A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EL</w:t>
            </w:r>
          </w:p>
        </w:tc>
        <w:tc>
          <w:tcPr>
            <w:tcW w:w="0" w:type="auto"/>
          </w:tcPr>
          <w:p w14:paraId="69D20600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5209</w:t>
            </w:r>
          </w:p>
        </w:tc>
        <w:tc>
          <w:tcPr>
            <w:tcW w:w="0" w:type="auto"/>
          </w:tcPr>
          <w:p w14:paraId="393D3000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7B674F75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6.25 </w:t>
            </w:r>
          </w:p>
        </w:tc>
      </w:tr>
      <w:tr w:rsidR="00C63D81" w:rsidRPr="0031134B" w14:paraId="79B08141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7B478F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Cap. Funds / Total assets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7503E0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CFTA</w:t>
            </w:r>
          </w:p>
        </w:tc>
        <w:tc>
          <w:tcPr>
            <w:tcW w:w="0" w:type="auto"/>
          </w:tcPr>
          <w:p w14:paraId="1C229ACB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5469</w:t>
            </w:r>
          </w:p>
        </w:tc>
        <w:tc>
          <w:tcPr>
            <w:tcW w:w="0" w:type="auto"/>
          </w:tcPr>
          <w:p w14:paraId="76991F3B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6B501131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6.56 </w:t>
            </w:r>
          </w:p>
        </w:tc>
      </w:tr>
      <w:tr w:rsidR="00C63D81" w:rsidRPr="0031134B" w14:paraId="249F67E6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5B8F95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Cap. Funds / Net Loans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9FE912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CFNL</w:t>
            </w:r>
          </w:p>
        </w:tc>
        <w:tc>
          <w:tcPr>
            <w:tcW w:w="0" w:type="auto"/>
          </w:tcPr>
          <w:p w14:paraId="13BD3C3F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6341</w:t>
            </w:r>
          </w:p>
        </w:tc>
        <w:tc>
          <w:tcPr>
            <w:tcW w:w="0" w:type="auto"/>
          </w:tcPr>
          <w:p w14:paraId="5DBCF528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3515E92E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7.60 </w:t>
            </w:r>
          </w:p>
        </w:tc>
      </w:tr>
      <w:tr w:rsidR="00C63D81" w:rsidRPr="0031134B" w14:paraId="373DB9D8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61A266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Cap. Funds / Dep. &amp; ST Funding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9FCD3D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CFDF</w:t>
            </w:r>
          </w:p>
        </w:tc>
        <w:tc>
          <w:tcPr>
            <w:tcW w:w="0" w:type="auto"/>
          </w:tcPr>
          <w:p w14:paraId="7B91811C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5964</w:t>
            </w:r>
          </w:p>
        </w:tc>
        <w:tc>
          <w:tcPr>
            <w:tcW w:w="0" w:type="auto"/>
          </w:tcPr>
          <w:p w14:paraId="18131B37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3007D331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7.15 </w:t>
            </w:r>
          </w:p>
        </w:tc>
      </w:tr>
      <w:tr w:rsidR="00C63D81" w:rsidRPr="0031134B" w14:paraId="73C5F0C7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0F7267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Cap. Funds / Liabilities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A4B894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CFL</w:t>
            </w:r>
          </w:p>
        </w:tc>
        <w:tc>
          <w:tcPr>
            <w:tcW w:w="0" w:type="auto"/>
          </w:tcPr>
          <w:p w14:paraId="2F49D378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5475</w:t>
            </w:r>
          </w:p>
        </w:tc>
        <w:tc>
          <w:tcPr>
            <w:tcW w:w="0" w:type="auto"/>
          </w:tcPr>
          <w:p w14:paraId="3E4263EF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14008A4A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6.57 </w:t>
            </w:r>
          </w:p>
        </w:tc>
      </w:tr>
      <w:tr w:rsidR="00C63D81" w:rsidRPr="0031134B" w14:paraId="4A66FDB6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B2EF78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Net Interest Margin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9974BB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NIM</w:t>
            </w:r>
          </w:p>
        </w:tc>
        <w:tc>
          <w:tcPr>
            <w:tcW w:w="0" w:type="auto"/>
          </w:tcPr>
          <w:p w14:paraId="1C20153C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5299</w:t>
            </w:r>
          </w:p>
        </w:tc>
        <w:tc>
          <w:tcPr>
            <w:tcW w:w="0" w:type="auto"/>
          </w:tcPr>
          <w:p w14:paraId="15DB5679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1A9111DD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6.35 </w:t>
            </w:r>
          </w:p>
        </w:tc>
      </w:tr>
      <w:tr w:rsidR="00C63D81" w:rsidRPr="0031134B" w14:paraId="26592768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201252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Net Int. Rev. / Average Assets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6BC083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NIRAA</w:t>
            </w:r>
          </w:p>
        </w:tc>
        <w:tc>
          <w:tcPr>
            <w:tcW w:w="0" w:type="auto"/>
          </w:tcPr>
          <w:p w14:paraId="31C52AA5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5258</w:t>
            </w:r>
          </w:p>
        </w:tc>
        <w:tc>
          <w:tcPr>
            <w:tcW w:w="0" w:type="auto"/>
          </w:tcPr>
          <w:p w14:paraId="7401D999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0605C4BD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6.31 </w:t>
            </w:r>
          </w:p>
        </w:tc>
      </w:tr>
      <w:tr w:rsidR="00C63D81" w:rsidRPr="0031134B" w14:paraId="4FB17F0C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4982B8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proofErr w:type="spellStart"/>
            <w:r w:rsidRPr="00CA127C">
              <w:rPr>
                <w:rFonts w:eastAsia="等线"/>
              </w:rPr>
              <w:t>Oth</w:t>
            </w:r>
            <w:proofErr w:type="spellEnd"/>
            <w:r w:rsidRPr="00CA127C">
              <w:rPr>
                <w:rFonts w:eastAsia="等线"/>
              </w:rPr>
              <w:t>. Op. Inc. / Average Assets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28A0B1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OOIAA</w:t>
            </w:r>
          </w:p>
        </w:tc>
        <w:tc>
          <w:tcPr>
            <w:tcW w:w="0" w:type="auto"/>
          </w:tcPr>
          <w:p w14:paraId="21A96398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5189</w:t>
            </w:r>
          </w:p>
        </w:tc>
        <w:tc>
          <w:tcPr>
            <w:tcW w:w="0" w:type="auto"/>
          </w:tcPr>
          <w:p w14:paraId="7A5E8805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179524CD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6.22 </w:t>
            </w:r>
          </w:p>
        </w:tc>
      </w:tr>
      <w:tr w:rsidR="00C63D81" w:rsidRPr="0031134B" w14:paraId="0463F520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63E080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Non Int. Exp. / Average Assets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A872FA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NIEAA</w:t>
            </w:r>
          </w:p>
        </w:tc>
        <w:tc>
          <w:tcPr>
            <w:tcW w:w="0" w:type="auto"/>
          </w:tcPr>
          <w:p w14:paraId="424FD0EA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5186</w:t>
            </w:r>
          </w:p>
        </w:tc>
        <w:tc>
          <w:tcPr>
            <w:tcW w:w="0" w:type="auto"/>
          </w:tcPr>
          <w:p w14:paraId="0B0E70A9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4404BA18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6.22 </w:t>
            </w:r>
          </w:p>
        </w:tc>
      </w:tr>
      <w:tr w:rsidR="00C63D81" w:rsidRPr="0031134B" w14:paraId="24E40A65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BF8E44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Pre-Tax Op. Inc. / Average Assets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C17EAD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PTOIAA</w:t>
            </w:r>
          </w:p>
        </w:tc>
        <w:tc>
          <w:tcPr>
            <w:tcW w:w="0" w:type="auto"/>
          </w:tcPr>
          <w:p w14:paraId="5E25809F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5455</w:t>
            </w:r>
          </w:p>
        </w:tc>
        <w:tc>
          <w:tcPr>
            <w:tcW w:w="0" w:type="auto"/>
          </w:tcPr>
          <w:p w14:paraId="5FC4426E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11</w:t>
            </w:r>
          </w:p>
        </w:tc>
        <w:tc>
          <w:tcPr>
            <w:tcW w:w="0" w:type="auto"/>
          </w:tcPr>
          <w:p w14:paraId="07355AAB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6.54 </w:t>
            </w:r>
          </w:p>
        </w:tc>
      </w:tr>
      <w:tr w:rsidR="00C63D81" w:rsidRPr="0031134B" w14:paraId="2450EE39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6F87FA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Return on Average Assets (ROAA)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C06001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ROAA</w:t>
            </w:r>
          </w:p>
        </w:tc>
        <w:tc>
          <w:tcPr>
            <w:tcW w:w="0" w:type="auto"/>
          </w:tcPr>
          <w:p w14:paraId="4F2FEC91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5186</w:t>
            </w:r>
          </w:p>
        </w:tc>
        <w:tc>
          <w:tcPr>
            <w:tcW w:w="0" w:type="auto"/>
          </w:tcPr>
          <w:p w14:paraId="7C934738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11</w:t>
            </w:r>
          </w:p>
        </w:tc>
        <w:tc>
          <w:tcPr>
            <w:tcW w:w="0" w:type="auto"/>
          </w:tcPr>
          <w:p w14:paraId="392039AA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6.22 </w:t>
            </w:r>
          </w:p>
        </w:tc>
      </w:tr>
      <w:tr w:rsidR="00C63D81" w:rsidRPr="0031134B" w14:paraId="35ADF8F8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CFD4C7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Cost to Income Ratio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22A87D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CIR</w:t>
            </w:r>
          </w:p>
        </w:tc>
        <w:tc>
          <w:tcPr>
            <w:tcW w:w="0" w:type="auto"/>
          </w:tcPr>
          <w:p w14:paraId="13A6A738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5268</w:t>
            </w:r>
          </w:p>
        </w:tc>
        <w:tc>
          <w:tcPr>
            <w:tcW w:w="0" w:type="auto"/>
          </w:tcPr>
          <w:p w14:paraId="7B69C0B8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23134796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6.32 </w:t>
            </w:r>
          </w:p>
        </w:tc>
      </w:tr>
      <w:tr w:rsidR="00C63D81" w:rsidRPr="0031134B" w14:paraId="403E28AB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3513C3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Recurring Earning Power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441F99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REP</w:t>
            </w:r>
          </w:p>
        </w:tc>
        <w:tc>
          <w:tcPr>
            <w:tcW w:w="0" w:type="auto"/>
          </w:tcPr>
          <w:p w14:paraId="217CD885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5186</w:t>
            </w:r>
          </w:p>
        </w:tc>
        <w:tc>
          <w:tcPr>
            <w:tcW w:w="0" w:type="auto"/>
          </w:tcPr>
          <w:p w14:paraId="4D8B3909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7117FC7D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6.22 </w:t>
            </w:r>
          </w:p>
        </w:tc>
      </w:tr>
      <w:tr w:rsidR="00C63D81" w:rsidRPr="0031134B" w14:paraId="5CFB1CAC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AAF945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Net Loans / Total assets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299B0A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NLTA</w:t>
            </w:r>
          </w:p>
        </w:tc>
        <w:tc>
          <w:tcPr>
            <w:tcW w:w="0" w:type="auto"/>
          </w:tcPr>
          <w:p w14:paraId="2C2DB9B5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5233</w:t>
            </w:r>
          </w:p>
        </w:tc>
        <w:tc>
          <w:tcPr>
            <w:tcW w:w="0" w:type="auto"/>
          </w:tcPr>
          <w:p w14:paraId="713A1DE2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5D994BBB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6.28 </w:t>
            </w:r>
          </w:p>
        </w:tc>
      </w:tr>
      <w:tr w:rsidR="00C63D81" w:rsidRPr="0031134B" w14:paraId="19AC2168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87E739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Net Loans / Dep. &amp; ST Funding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BE4F66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NLDF</w:t>
            </w:r>
          </w:p>
        </w:tc>
        <w:tc>
          <w:tcPr>
            <w:tcW w:w="0" w:type="auto"/>
          </w:tcPr>
          <w:p w14:paraId="1FF8BFCB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5816</w:t>
            </w:r>
          </w:p>
        </w:tc>
        <w:tc>
          <w:tcPr>
            <w:tcW w:w="0" w:type="auto"/>
          </w:tcPr>
          <w:p w14:paraId="24E28A04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21D5946F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6.97 </w:t>
            </w:r>
          </w:p>
        </w:tc>
      </w:tr>
      <w:tr w:rsidR="00C63D81" w:rsidRPr="0031134B" w14:paraId="57C5C53F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8A6204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Net Loans / Tot. Dep. &amp; Bor.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DF23BD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NLTDB</w:t>
            </w:r>
          </w:p>
        </w:tc>
        <w:tc>
          <w:tcPr>
            <w:tcW w:w="0" w:type="auto"/>
          </w:tcPr>
          <w:p w14:paraId="396AB14C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5736</w:t>
            </w:r>
          </w:p>
        </w:tc>
        <w:tc>
          <w:tcPr>
            <w:tcW w:w="0" w:type="auto"/>
          </w:tcPr>
          <w:p w14:paraId="4D208DD2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74ED89A0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6.88 </w:t>
            </w:r>
          </w:p>
        </w:tc>
      </w:tr>
      <w:tr w:rsidR="00C63D81" w:rsidRPr="0031134B" w14:paraId="4C6EC977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92CE11F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lastRenderedPageBreak/>
              <w:t>Liquid Assets / Dep. &amp; ST Funding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9C536EF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LADF</w:t>
            </w:r>
          </w:p>
        </w:tc>
        <w:tc>
          <w:tcPr>
            <w:tcW w:w="0" w:type="auto"/>
          </w:tcPr>
          <w:p w14:paraId="0DD92C0B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5800</w:t>
            </w:r>
          </w:p>
        </w:tc>
        <w:tc>
          <w:tcPr>
            <w:tcW w:w="0" w:type="auto"/>
          </w:tcPr>
          <w:p w14:paraId="5F7B64D5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1BD81A1F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6.95 </w:t>
            </w:r>
          </w:p>
        </w:tc>
      </w:tr>
      <w:tr w:rsidR="00C63D81" w:rsidRPr="0031134B" w14:paraId="6B2EA213" w14:textId="77777777" w:rsidTr="00CA127C">
        <w:trPr>
          <w:trHeight w:val="1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33A888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Liquid Assets / Tot. Dep. &amp; Bor.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D53C21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LATDB</w:t>
            </w:r>
          </w:p>
        </w:tc>
        <w:tc>
          <w:tcPr>
            <w:tcW w:w="0" w:type="auto"/>
          </w:tcPr>
          <w:p w14:paraId="207085D9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5689</w:t>
            </w:r>
          </w:p>
        </w:tc>
        <w:tc>
          <w:tcPr>
            <w:tcW w:w="0" w:type="auto"/>
          </w:tcPr>
          <w:p w14:paraId="17CB90BA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>10</w:t>
            </w:r>
          </w:p>
        </w:tc>
        <w:tc>
          <w:tcPr>
            <w:tcW w:w="0" w:type="auto"/>
          </w:tcPr>
          <w:p w14:paraId="777C0091" w14:textId="77777777" w:rsidR="004138A1" w:rsidRPr="00CA127C" w:rsidRDefault="004138A1" w:rsidP="00CA127C">
            <w:pPr>
              <w:pStyle w:val="af4"/>
              <w:rPr>
                <w:rFonts w:eastAsia="等线"/>
              </w:rPr>
            </w:pPr>
            <w:r w:rsidRPr="00CA127C">
              <w:rPr>
                <w:rFonts w:eastAsia="等线"/>
              </w:rPr>
              <w:t xml:space="preserve">6.82 </w:t>
            </w:r>
          </w:p>
        </w:tc>
      </w:tr>
    </w:tbl>
    <w:p w14:paraId="770CA637" w14:textId="77777777" w:rsidR="00A001E2" w:rsidRDefault="00A001E2" w:rsidP="00CE3B2D"/>
    <w:p w14:paraId="3B517ACD" w14:textId="11FE7499" w:rsidR="00A82BC0" w:rsidRDefault="00365C59" w:rsidP="00365C59">
      <w:r>
        <w:t xml:space="preserve">Although </w:t>
      </w:r>
      <w:r w:rsidR="00E925C1">
        <w:t xml:space="preserve">the inclusion of </w:t>
      </w:r>
      <w:r>
        <w:t xml:space="preserve">more input and output variables </w:t>
      </w:r>
      <w:r w:rsidR="00E925C1">
        <w:t xml:space="preserve">gives the </w:t>
      </w:r>
      <w:r>
        <w:t xml:space="preserve">DEA model </w:t>
      </w:r>
      <w:r w:rsidR="00E925C1">
        <w:t xml:space="preserve">access to </w:t>
      </w:r>
      <w:r>
        <w:t>more information</w:t>
      </w:r>
      <w:r w:rsidR="00E925C1">
        <w:t>, meaning that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frontier</w:t>
      </w:r>
      <w:r>
        <w:t xml:space="preserve"> will </w:t>
      </w:r>
      <w:r w:rsidR="00E925C1">
        <w:t xml:space="preserve">therefore include </w:t>
      </w:r>
      <w:r>
        <w:t>more DMU</w:t>
      </w:r>
      <w:r>
        <w:rPr>
          <w:rFonts w:hint="eastAsia"/>
        </w:rPr>
        <w:t>s</w:t>
      </w:r>
      <w:r>
        <w:t xml:space="preserve">, </w:t>
      </w:r>
      <w:r w:rsidR="00E925C1">
        <w:t>there</w:t>
      </w:r>
      <w:r w:rsidR="009A5890">
        <w:t xml:space="preserve"> also exists </w:t>
      </w:r>
      <w:r w:rsidR="00E925C1">
        <w:t xml:space="preserve">a </w:t>
      </w:r>
      <w:r w:rsidR="009A5890">
        <w:t>‘dimension curse’</w:t>
      </w:r>
      <w:r w:rsidR="00E925C1">
        <w:t xml:space="preserve"> within the model</w:t>
      </w:r>
      <w:r w:rsidR="00985023">
        <w:t>.</w:t>
      </w:r>
      <w:r w:rsidR="00DA1729">
        <w:t xml:space="preserve"> </w:t>
      </w:r>
      <w:r w:rsidR="0053781B">
        <w:t xml:space="preserve">in much of the DEA literature there is a debate as to </w:t>
      </w:r>
      <w:r w:rsidR="00DA1729">
        <w:t>the optimal number of input</w:t>
      </w:r>
      <w:r w:rsidR="0053781B">
        <w:t>s</w:t>
      </w:r>
      <w:r w:rsidR="00DA1729">
        <w:t xml:space="preserve"> and output</w:t>
      </w:r>
      <w:r w:rsidR="0053781B">
        <w:t>s</w:t>
      </w:r>
      <w:r w:rsidR="009A5890" w:rsidRPr="009A5890">
        <w:t xml:space="preserve"> </w:t>
      </w:r>
      <w:r w:rsidR="0053781B">
        <w:t>to be used in data analys</w:t>
      </w:r>
      <w:r w:rsidR="00694FEA">
        <w:t>i</w:t>
      </w:r>
      <w:r w:rsidR="0053781B">
        <w:t>s</w:t>
      </w:r>
      <w:r w:rsidR="009A5890">
        <w:t>.</w:t>
      </w:r>
      <w:r w:rsidR="00DA1729">
        <w:t xml:space="preserve"> However, </w:t>
      </w:r>
      <w:r w:rsidR="005F58A0">
        <w:t xml:space="preserve">there are </w:t>
      </w:r>
      <w:r w:rsidR="00DA1729">
        <w:t xml:space="preserve">some </w:t>
      </w:r>
      <w:r w:rsidR="005F58A0">
        <w:t xml:space="preserve">concrete </w:t>
      </w:r>
      <w:r w:rsidR="00DA1729">
        <w:t xml:space="preserve">empirical </w:t>
      </w:r>
      <w:r w:rsidR="005F58A0">
        <w:t xml:space="preserve">studies which </w:t>
      </w:r>
      <w:r w:rsidR="00DA1729">
        <w:t>discuss the number of DMUs versus the number of input and output variables</w:t>
      </w:r>
      <w:r w:rsidR="005F58A0">
        <w:t>,</w:t>
      </w:r>
      <w:r w:rsidR="00DA1729">
        <w:t xml:space="preserve"> such as </w:t>
      </w:r>
      <w:r w:rsidR="009A5890">
        <w:fldChar w:fldCharType="begin"/>
      </w:r>
      <w:r w:rsidR="009A5890">
        <w:instrText xml:space="preserve"> ADDIN EN.CITE &lt;EndNote&gt;&lt;Cite AuthorYear="1"&gt;&lt;Author&gt;Dyson&lt;/Author&gt;&lt;Year&gt;2001&lt;/Year&gt;&lt;RecNum&gt;369&lt;/RecNum&gt;&lt;DisplayText&gt;Dyson et al. (2001)&lt;/DisplayText&gt;&lt;record&gt;&lt;rec-number&gt;369&lt;/rec-number&gt;&lt;foreign-keys&gt;&lt;key app="EN" db-id="pa9ww0rvmr0v01e5vpe5tefqa0xrf0xrrfr2" timestamp="1627567928"&gt;369&lt;/key&gt;&lt;/foreign-keys&gt;&lt;ref-type name="Journal Article"&gt;17&lt;/ref-type&gt;&lt;contributors&gt;&lt;authors&gt;&lt;author&gt;Dyson, Robert G&lt;/author&gt;&lt;author&gt;Allen, Rachel&lt;/author&gt;&lt;author&gt;Camanho, Ana S&lt;/author&gt;&lt;author&gt;Podinovski, Victor V&lt;/author&gt;&lt;author&gt;Sarrico, Claudia S&lt;/author&gt;&lt;author&gt;Shale, Estelle A&lt;/author&gt;&lt;/authors&gt;&lt;/contributors&gt;&lt;titles&gt;&lt;title&gt;Pitfalls and protocols in DEA&lt;/title&gt;&lt;secondary-title&gt;European Journal of operational research&lt;/secondary-title&gt;&lt;/titles&gt;&lt;periodical&gt;&lt;full-title&gt;European Journal of Operational Research&lt;/full-title&gt;&lt;/periodical&gt;&lt;pages&gt;245-259&lt;/pages&gt;&lt;volume&gt;132&lt;/volume&gt;&lt;number&gt;2&lt;/number&gt;&lt;dates&gt;&lt;year&gt;2001&lt;/year&gt;&lt;/dates&gt;&lt;isbn&gt;0377-2217&lt;/isbn&gt;&lt;urls&gt;&lt;/urls&gt;&lt;/record&gt;&lt;/Cite&gt;&lt;/EndNote&gt;</w:instrText>
      </w:r>
      <w:r w:rsidR="009A5890">
        <w:fldChar w:fldCharType="separate"/>
      </w:r>
      <w:r w:rsidR="009A5890">
        <w:rPr>
          <w:noProof/>
        </w:rPr>
        <w:t>Dyson et al. (2001)</w:t>
      </w:r>
      <w:r w:rsidR="009A5890">
        <w:fldChar w:fldCharType="end"/>
      </w:r>
      <w:r w:rsidR="009A5890">
        <w:t xml:space="preserve"> and </w:t>
      </w:r>
      <w:r w:rsidR="009A5890">
        <w:fldChar w:fldCharType="begin"/>
      </w:r>
      <w:r w:rsidR="009A5890">
        <w:instrText xml:space="preserve"> ADDIN EN.CITE &lt;EndNote&gt;&lt;Cite AuthorYear="1"&gt;&lt;Author&gt;Homburg&lt;/Author&gt;&lt;Year&gt;2001&lt;/Year&gt;&lt;RecNum&gt;370&lt;/RecNum&gt;&lt;DisplayText&gt;Homburg (2001)&lt;/DisplayText&gt;&lt;record&gt;&lt;rec-number&gt;370&lt;/rec-number&gt;&lt;foreign-keys&gt;&lt;key app="EN" db-id="pa9ww0rvmr0v01e5vpe5tefqa0xrf0xrrfr2" timestamp="1627567935"&gt;370&lt;/key&gt;&lt;/foreign-keys&gt;&lt;ref-type name="Journal Article"&gt;17&lt;/ref-type&gt;&lt;contributors&gt;&lt;authors&gt;&lt;author&gt;Homburg, Carsten&lt;/author&gt;&lt;/authors&gt;&lt;/contributors&gt;&lt;titles&gt;&lt;title&gt;Using data envelopment analysis to benchmark activities&lt;/title&gt;&lt;secondary-title&gt;International journal of production economics&lt;/secondary-title&gt;&lt;/titles&gt;&lt;periodical&gt;&lt;full-title&gt;International journal of production economics&lt;/full-title&gt;&lt;/periodical&gt;&lt;pages&gt;51-58&lt;/pages&gt;&lt;volume&gt;73&lt;/volume&gt;&lt;number&gt;1&lt;/number&gt;&lt;dates&gt;&lt;year&gt;2001&lt;/year&gt;&lt;/dates&gt;&lt;isbn&gt;0925-5273&lt;/isbn&gt;&lt;urls&gt;&lt;/urls&gt;&lt;/record&gt;&lt;/Cite&gt;&lt;/EndNote&gt;</w:instrText>
      </w:r>
      <w:r w:rsidR="009A5890">
        <w:fldChar w:fldCharType="separate"/>
      </w:r>
      <w:r w:rsidR="009A5890">
        <w:rPr>
          <w:noProof/>
        </w:rPr>
        <w:t>Homburg (2001)</w:t>
      </w:r>
      <w:r w:rsidR="009A5890">
        <w:fldChar w:fldCharType="end"/>
      </w:r>
      <w:r w:rsidR="009A5890">
        <w:t xml:space="preserve">. The most reliable </w:t>
      </w:r>
      <w:r w:rsidR="005F58A0">
        <w:t xml:space="preserve">guide </w:t>
      </w:r>
      <w:r w:rsidR="00985023">
        <w:t>is</w:t>
      </w:r>
      <w:r w:rsidR="009A5890">
        <w:t xml:space="preserve"> </w:t>
      </w:r>
      <w:r w:rsidR="00985023">
        <w:t xml:space="preserve">that </w:t>
      </w:r>
      <w:r w:rsidR="00030904">
        <w:t>the rule of thumb should be ‘</w:t>
      </w:r>
      <w:r w:rsidR="00030904" w:rsidRPr="00E87129">
        <w:rPr>
          <w:noProof/>
          <w:position w:val="-10"/>
        </w:rPr>
        <w:object w:dxaOrig="2520" w:dyaOrig="320" w14:anchorId="471D0D1D">
          <v:shape id="_x0000_i1097" type="#_x0000_t75" alt="" style="width:125.7pt;height:16.7pt;mso-width-percent:0;mso-height-percent:0;mso-width-percent:0;mso-height-percent:0" o:ole="">
            <v:imagedata r:id="rId150" o:title=""/>
          </v:shape>
          <o:OLEObject Type="Embed" ProgID="Equation.DSMT4" ShapeID="_x0000_i1097" DrawAspect="Content" ObjectID="_1691176884" r:id="rId151"/>
        </w:object>
      </w:r>
      <w:r w:rsidR="00030904">
        <w:t xml:space="preserve">’, </w:t>
      </w:r>
      <w:r w:rsidR="009A5890">
        <w:t xml:space="preserve">proposed by </w:t>
      </w:r>
      <w:r w:rsidR="009A5890">
        <w:fldChar w:fldCharType="begin"/>
      </w:r>
      <w:r w:rsidR="009A5890">
        <w:instrText xml:space="preserve"> ADDIN EN.CITE &lt;EndNote&gt;&lt;Cite AuthorYear="1"&gt;&lt;Author&gt;Cooper&lt;/Author&gt;&lt;Year&gt;2007&lt;/Year&gt;&lt;RecNum&gt;371&lt;/RecNum&gt;&lt;DisplayText&gt;Cooper et al. (2007)&lt;/DisplayText&gt;&lt;record&gt;&lt;rec-number&gt;371&lt;/rec-number&gt;&lt;foreign-keys&gt;&lt;key app="EN" db-id="pa9ww0rvmr0v01e5vpe5tefqa0xrf0xrrfr2" timestamp="1627568366"&gt;371&lt;/key&gt;&lt;/foreign-keys&gt;&lt;ref-type name="Book"&gt;6&lt;/ref-type&gt;&lt;contributors&gt;&lt;authors&gt;&lt;author&gt;Cooper, William W&lt;/author&gt;&lt;author&gt;Seiford, Lawrence M&lt;/author&gt;&lt;author&gt;Tone, Kaoru&lt;/author&gt;&lt;/authors&gt;&lt;/contributors&gt;&lt;titles&gt;&lt;title&gt;Data envelopment analysis: a comprehensive text with models, applications, references and DEA-solver software&lt;/title&gt;&lt;/titles&gt;&lt;volume&gt;2&lt;/volume&gt;&lt;dates&gt;&lt;year&gt;2007&lt;/year&gt;&lt;/dates&gt;&lt;publisher&gt;Springer&lt;/publisher&gt;&lt;urls&gt;&lt;/urls&gt;&lt;/record&gt;&lt;/Cite&gt;&lt;/EndNote&gt;</w:instrText>
      </w:r>
      <w:r w:rsidR="009A5890">
        <w:fldChar w:fldCharType="separate"/>
      </w:r>
      <w:r w:rsidR="009A5890">
        <w:rPr>
          <w:noProof/>
        </w:rPr>
        <w:t>Cooper et al. (2007)</w:t>
      </w:r>
      <w:r w:rsidR="009A5890">
        <w:fldChar w:fldCharType="end"/>
      </w:r>
      <w:r w:rsidR="005F58A0">
        <w:t>,</w:t>
      </w:r>
      <w:r w:rsidR="00030904">
        <w:t xml:space="preserve"> </w:t>
      </w:r>
      <w:r w:rsidR="005B1D70">
        <w:t xml:space="preserve">where </w:t>
      </w:r>
      <w:r w:rsidR="008339B2" w:rsidRPr="005B1D70">
        <w:rPr>
          <w:noProof/>
          <w:position w:val="-6"/>
        </w:rPr>
        <w:object w:dxaOrig="260" w:dyaOrig="220" w14:anchorId="56C5CC64">
          <v:shape id="_x0000_i1098" type="#_x0000_t75" alt="" style="width:12.75pt;height:10.75pt;mso-width-percent:0;mso-height-percent:0;mso-width-percent:0;mso-height-percent:0" o:ole="">
            <v:imagedata r:id="rId152" o:title=""/>
          </v:shape>
          <o:OLEObject Type="Embed" ProgID="Equation.DSMT4" ShapeID="_x0000_i1098" DrawAspect="Content" ObjectID="_1691176885" r:id="rId153"/>
        </w:object>
      </w:r>
      <w:r w:rsidR="00985023">
        <w:rPr>
          <w:noProof/>
        </w:rPr>
        <w:t xml:space="preserve"> </w:t>
      </w:r>
      <w:r w:rsidR="005B1D70">
        <w:t xml:space="preserve">and </w:t>
      </w:r>
      <w:r w:rsidR="008339B2" w:rsidRPr="005B1D70">
        <w:rPr>
          <w:noProof/>
          <w:position w:val="-6"/>
        </w:rPr>
        <w:object w:dxaOrig="180" w:dyaOrig="220" w14:anchorId="7D3EF7A2">
          <v:shape id="_x0000_i1099" type="#_x0000_t75" alt="" style="width:9.15pt;height:10.75pt;mso-width-percent:0;mso-height-percent:0;mso-width-percent:0;mso-height-percent:0" o:ole="">
            <v:imagedata r:id="rId154" o:title=""/>
          </v:shape>
          <o:OLEObject Type="Embed" ProgID="Equation.DSMT4" ShapeID="_x0000_i1099" DrawAspect="Content" ObjectID="_1691176886" r:id="rId155"/>
        </w:object>
      </w:r>
      <w:r>
        <w:t xml:space="preserve"> are the number of input</w:t>
      </w:r>
      <w:r w:rsidR="005F58A0">
        <w:t>s</w:t>
      </w:r>
      <w:r>
        <w:t xml:space="preserve"> and output</w:t>
      </w:r>
      <w:r w:rsidR="005F58A0">
        <w:t>s</w:t>
      </w:r>
      <w:r>
        <w:t>,</w:t>
      </w:r>
      <w:r w:rsidR="00C506D5">
        <w:t xml:space="preserve"> </w:t>
      </w:r>
      <w:r w:rsidR="005F58A0">
        <w:t xml:space="preserve">and </w:t>
      </w:r>
      <w:r w:rsidR="00030904" w:rsidRPr="00030904">
        <w:rPr>
          <w:position w:val="-6"/>
        </w:rPr>
        <w:object w:dxaOrig="200" w:dyaOrig="220" w14:anchorId="045C3FCC">
          <v:shape id="_x0000_i1100" type="#_x0000_t75" style="width:9.95pt;height:10.75pt" o:ole="">
            <v:imagedata r:id="rId156" o:title=""/>
          </v:shape>
          <o:OLEObject Type="Embed" ProgID="Equation.DSMT4" ShapeID="_x0000_i1100" DrawAspect="Content" ObjectID="_1691176887" r:id="rId157"/>
        </w:object>
      </w:r>
      <w:r w:rsidR="00030904">
        <w:rPr>
          <w:rFonts w:hint="eastAsia"/>
        </w:rPr>
        <w:t xml:space="preserve"> </w:t>
      </w:r>
      <w:r>
        <w:t>is the number of DMU</w:t>
      </w:r>
      <w:r w:rsidR="005F58A0">
        <w:t>s</w:t>
      </w:r>
      <w:r>
        <w:t>.</w:t>
      </w:r>
      <w:r w:rsidR="00C63D81">
        <w:t xml:space="preserve"> Our sampl</w:t>
      </w:r>
      <w:r w:rsidR="005B1D70">
        <w:t xml:space="preserve">e </w:t>
      </w:r>
      <w:r w:rsidR="005F58A0">
        <w:t xml:space="preserve">largely satisfies </w:t>
      </w:r>
      <w:r w:rsidR="005B1D70">
        <w:t xml:space="preserve">this </w:t>
      </w:r>
      <w:r w:rsidR="005F58A0">
        <w:t xml:space="preserve">general </w:t>
      </w:r>
      <w:r w:rsidR="005B1D70">
        <w:t xml:space="preserve">rule of thumb, </w:t>
      </w:r>
      <w:r w:rsidR="00A82BC0">
        <w:t>since t</w:t>
      </w:r>
      <w:r w:rsidR="00030904">
        <w:t>he</w:t>
      </w:r>
      <w:r w:rsidR="005B1D70" w:rsidRPr="005B1D70">
        <w:t xml:space="preserve"> importance </w:t>
      </w:r>
      <w:r w:rsidR="005F58A0">
        <w:t xml:space="preserve">of the variables </w:t>
      </w:r>
      <w:r w:rsidR="005B1D70" w:rsidRPr="005B1D70">
        <w:t xml:space="preserve">varies </w:t>
      </w:r>
      <w:r w:rsidR="005F58A0">
        <w:t>for</w:t>
      </w:r>
      <w:r w:rsidR="005F58A0" w:rsidRPr="005B1D70">
        <w:t xml:space="preserve"> </w:t>
      </w:r>
      <w:r w:rsidR="005B1D70" w:rsidRPr="005B1D70">
        <w:t xml:space="preserve">different </w:t>
      </w:r>
      <w:r w:rsidR="00EE60C1">
        <w:t>panel</w:t>
      </w:r>
      <w:r w:rsidR="005B1D70" w:rsidRPr="005B1D70">
        <w:t>s</w:t>
      </w:r>
      <w:r w:rsidR="005F58A0">
        <w:t>. What is more, we</w:t>
      </w:r>
      <w:r w:rsidR="005B1D70">
        <w:t xml:space="preserve"> further filter the variables in order to find the </w:t>
      </w:r>
      <w:r w:rsidR="005F58A0">
        <w:t xml:space="preserve">most </w:t>
      </w:r>
      <w:r w:rsidR="005B1D70">
        <w:t>s</w:t>
      </w:r>
      <w:r w:rsidR="00A82BC0">
        <w:t>table ones</w:t>
      </w:r>
      <w:r w:rsidR="005B1D70">
        <w:t>.</w:t>
      </w:r>
    </w:p>
    <w:p w14:paraId="3FE0D6D3" w14:textId="77777777" w:rsidR="00E13FC3" w:rsidRDefault="005B1D70" w:rsidP="00D54B32">
      <w:pPr>
        <w:jc w:val="left"/>
      </w:pPr>
      <w:r>
        <w:t xml:space="preserve"> </w:t>
      </w:r>
    </w:p>
    <w:p w14:paraId="2F9E3A04" w14:textId="29DD1E3E" w:rsidR="003064E3" w:rsidRDefault="00A82BC0" w:rsidP="00030904">
      <w:pPr>
        <w:pStyle w:val="a0"/>
      </w:pPr>
      <w:r>
        <w:t xml:space="preserve">Table </w:t>
      </w:r>
      <w:fldSimple w:instr=" STYLEREF 1 \s ">
        <w:r w:rsidR="00357727">
          <w:rPr>
            <w:noProof/>
          </w:rPr>
          <w:t>4</w:t>
        </w:r>
      </w:fldSimple>
      <w:r w:rsidR="00FA22E2">
        <w:t>.</w:t>
      </w:r>
      <w:fldSimple w:instr=" SEQ Table \* ARABIC \s 1 ">
        <w:r w:rsidR="00357727">
          <w:rPr>
            <w:noProof/>
          </w:rPr>
          <w:t>3</w:t>
        </w:r>
      </w:fldSimple>
      <w:r>
        <w:t xml:space="preserve"> </w:t>
      </w:r>
      <w:r w:rsidR="003064E3">
        <w:t>Variable importance result</w:t>
      </w:r>
      <w:r w:rsidR="00642630">
        <w:t>s</w:t>
      </w:r>
      <w:r w:rsidR="003064E3">
        <w:t xml:space="preserve"> </w:t>
      </w:r>
      <w:r w:rsidR="00642630">
        <w:t xml:space="preserve">for </w:t>
      </w:r>
      <w:r w:rsidR="003064E3">
        <w:t xml:space="preserve">different </w:t>
      </w:r>
      <w:r w:rsidR="00EE60C1">
        <w:t>panel</w:t>
      </w:r>
      <w:r w:rsidR="003064E3">
        <w:t>s</w:t>
      </w:r>
    </w:p>
    <w:tbl>
      <w:tblPr>
        <w:tblW w:w="791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583"/>
        <w:gridCol w:w="1583"/>
        <w:gridCol w:w="1583"/>
        <w:gridCol w:w="1583"/>
      </w:tblGrid>
      <w:tr w:rsidR="003064E3" w:rsidRPr="003064E3" w14:paraId="2ED201D0" w14:textId="77777777" w:rsidTr="00D54B32">
        <w:trPr>
          <w:trHeight w:val="246"/>
        </w:trPr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6B5D" w14:textId="77777777" w:rsidR="003064E3" w:rsidRPr="00030904" w:rsidRDefault="003064E3" w:rsidP="00CA127C">
            <w:pPr>
              <w:pStyle w:val="af4"/>
            </w:pPr>
            <w:r w:rsidRPr="00030904">
              <w:rPr>
                <w:rFonts w:eastAsiaTheme="minorEastAsia"/>
              </w:rPr>
              <w:t>Variables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CCAA" w14:textId="286E10A9" w:rsidR="003064E3" w:rsidRPr="00030904" w:rsidRDefault="00EE60C1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Panel</w:t>
            </w:r>
            <w:r w:rsidR="003064E3" w:rsidRPr="00030904">
              <w:rPr>
                <w:rFonts w:eastAsia="等线"/>
              </w:rPr>
              <w:t xml:space="preserve"> A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7597" w14:textId="0F4D8178" w:rsidR="003064E3" w:rsidRPr="00030904" w:rsidRDefault="00EE60C1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Panel</w:t>
            </w:r>
            <w:r w:rsidR="003064E3" w:rsidRPr="00030904">
              <w:rPr>
                <w:rFonts w:eastAsia="等线"/>
              </w:rPr>
              <w:t xml:space="preserve"> B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07E9" w14:textId="7E82BD7E" w:rsidR="003064E3" w:rsidRPr="00030904" w:rsidRDefault="00EE60C1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Panel</w:t>
            </w:r>
            <w:r w:rsidR="003064E3" w:rsidRPr="00030904">
              <w:rPr>
                <w:rFonts w:eastAsia="等线"/>
              </w:rPr>
              <w:t xml:space="preserve"> C</w:t>
            </w:r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3841" w14:textId="0CD29C5D" w:rsidR="003064E3" w:rsidRPr="00030904" w:rsidRDefault="00EE60C1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Panel</w:t>
            </w:r>
            <w:r w:rsidR="003064E3" w:rsidRPr="00030904">
              <w:rPr>
                <w:rFonts w:eastAsia="等线"/>
              </w:rPr>
              <w:t xml:space="preserve"> D</w:t>
            </w:r>
          </w:p>
        </w:tc>
      </w:tr>
      <w:tr w:rsidR="003064E3" w:rsidRPr="003064E3" w14:paraId="7301906A" w14:textId="77777777" w:rsidTr="00D54B32">
        <w:trPr>
          <w:trHeight w:val="246"/>
        </w:trPr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4721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LLRGL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8A2B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0.038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4A8B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0.039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95CE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0.044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DB79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0.047</w:t>
            </w:r>
          </w:p>
        </w:tc>
      </w:tr>
      <w:tr w:rsidR="003064E3" w:rsidRPr="003064E3" w14:paraId="6970791E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E0E1C16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LLPNIR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E5828EC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0.076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726B0AA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0.074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25435CF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0.079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3A12E0D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0.074</w:t>
            </w:r>
          </w:p>
        </w:tc>
      </w:tr>
      <w:tr w:rsidR="003064E3" w:rsidRPr="003064E3" w14:paraId="627E34D8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AE37048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LLRNPL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25741B7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0.038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880CEDE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0.038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08CD5C4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5F1A61B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0.047</w:t>
            </w:r>
          </w:p>
        </w:tc>
      </w:tr>
      <w:tr w:rsidR="003064E3" w:rsidRPr="003064E3" w14:paraId="26196E3A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EBE36E9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NPLGL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24D4677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0.078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994F116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0.081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1F1B921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0.072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157F332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0.065</w:t>
            </w:r>
          </w:p>
        </w:tc>
      </w:tr>
      <w:tr w:rsidR="003064E3" w:rsidRPr="003064E3" w14:paraId="570FB5D4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8A66F3A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NAGL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405E656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0.032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16266BB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0.037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70BE694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E99A305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0.049</w:t>
            </w:r>
          </w:p>
        </w:tc>
      </w:tr>
      <w:tr w:rsidR="003064E3" w:rsidRPr="003064E3" w14:paraId="2E2A315C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0BF7D01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NNLP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D2B53ED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0.033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23F664B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0.035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54411C0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F69F008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0.047</w:t>
            </w:r>
          </w:p>
        </w:tc>
      </w:tr>
      <w:tr w:rsidR="003064E3" w:rsidRPr="003064E3" w14:paraId="2E370F6C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3B450B8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UILE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7896275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0.077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C930482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0.103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F20DF8B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0.103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B2CBC0C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0.087</w:t>
            </w:r>
          </w:p>
        </w:tc>
      </w:tr>
      <w:tr w:rsidR="003064E3" w:rsidRPr="003064E3" w14:paraId="167C1E60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1576DD7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ENL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21D8F25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0.148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3096791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0.124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AD6F972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0.094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42C6719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0.083</w:t>
            </w:r>
          </w:p>
        </w:tc>
      </w:tr>
      <w:tr w:rsidR="003064E3" w:rsidRPr="003064E3" w14:paraId="72582C51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2A5F8C1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EL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444E094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0.060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16846CA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0.061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8706FA1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0.062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C772877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0.059</w:t>
            </w:r>
          </w:p>
        </w:tc>
      </w:tr>
      <w:tr w:rsidR="003064E3" w:rsidRPr="003064E3" w14:paraId="035895E6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BA901C5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CFTA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DB5B8CF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0.039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F7FB9AA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20267C8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1541FE6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0.049</w:t>
            </w:r>
          </w:p>
        </w:tc>
      </w:tr>
      <w:tr w:rsidR="003064E3" w:rsidRPr="003064E3" w14:paraId="7CC5D579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87B4CC7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CFDF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D3D5F49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0.035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67D4A10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F8F19C9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FDD02EC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0.046</w:t>
            </w:r>
          </w:p>
        </w:tc>
      </w:tr>
      <w:tr w:rsidR="003064E3" w:rsidRPr="003064E3" w14:paraId="137BE559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C9B7692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NIM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320A35F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0.062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6282F4F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0.058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EAB9B3B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0.059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86EF363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0.063</w:t>
            </w:r>
          </w:p>
        </w:tc>
      </w:tr>
      <w:tr w:rsidR="003064E3" w:rsidRPr="003064E3" w14:paraId="14DF086B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31A4CA5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NIEAA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2FB0A17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3BEFE62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0.041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131A9F9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952B463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0.050</w:t>
            </w:r>
          </w:p>
        </w:tc>
      </w:tr>
      <w:tr w:rsidR="003064E3" w:rsidRPr="003064E3" w14:paraId="53673FE2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B52AB2A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ROAA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D7D503C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0.084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B7BEFCE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0.077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CAB7BCB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0.076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9B8D8F0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0.077</w:t>
            </w:r>
          </w:p>
        </w:tc>
      </w:tr>
      <w:tr w:rsidR="003064E3" w:rsidRPr="003064E3" w14:paraId="18FE4717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3B0AB2FE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CIR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48197B6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AA5E801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9C21B65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0.047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6A1D1E6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0.053</w:t>
            </w:r>
          </w:p>
        </w:tc>
      </w:tr>
      <w:tr w:rsidR="003064E3" w:rsidRPr="003064E3" w14:paraId="5E85923A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DF9EB5C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NLTA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7C7167E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0.060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BB6B32C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0.053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B0458D4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0.052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0D09F8D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0.054</w:t>
            </w:r>
          </w:p>
        </w:tc>
      </w:tr>
      <w:tr w:rsidR="003064E3" w:rsidRPr="003064E3" w14:paraId="435534E8" w14:textId="77777777" w:rsidTr="00D54B32">
        <w:trPr>
          <w:trHeight w:val="246"/>
        </w:trPr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4547A924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NLDF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930A8DC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0.053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0ACAF783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0.054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7860C2C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0.049</w:t>
            </w:r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C8DB492" w14:textId="77777777" w:rsidR="003064E3" w:rsidRPr="00030904" w:rsidRDefault="003064E3" w:rsidP="00CA127C">
            <w:pPr>
              <w:pStyle w:val="af4"/>
              <w:rPr>
                <w:rFonts w:eastAsia="等线"/>
              </w:rPr>
            </w:pPr>
            <w:r w:rsidRPr="00030904">
              <w:rPr>
                <w:rFonts w:eastAsia="等线"/>
              </w:rPr>
              <w:t>0.051</w:t>
            </w:r>
          </w:p>
        </w:tc>
      </w:tr>
    </w:tbl>
    <w:p w14:paraId="36DB8964" w14:textId="77777777" w:rsidR="003064E3" w:rsidRDefault="003064E3" w:rsidP="00CE3B2D"/>
    <w:p w14:paraId="1F328464" w14:textId="77777777" w:rsidR="00680C76" w:rsidRDefault="003064E3" w:rsidP="00480874">
      <w:r>
        <w:rPr>
          <w:noProof/>
        </w:rPr>
        <w:lastRenderedPageBreak/>
        <w:drawing>
          <wp:inline distT="0" distB="0" distL="0" distR="0" wp14:anchorId="73AF03D9" wp14:editId="5C594471">
            <wp:extent cx="5470428" cy="2771151"/>
            <wp:effectExtent l="0" t="0" r="0" b="0"/>
            <wp:docPr id="11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8"/>
              </a:graphicData>
            </a:graphic>
          </wp:inline>
        </w:drawing>
      </w:r>
    </w:p>
    <w:p w14:paraId="700DB99B" w14:textId="198AFB71" w:rsidR="00551249" w:rsidRDefault="00A82BC0" w:rsidP="00A82BC0">
      <w:pPr>
        <w:pStyle w:val="a0"/>
      </w:pPr>
      <w:r>
        <w:t xml:space="preserve">Figure </w:t>
      </w:r>
      <w:fldSimple w:instr=" STYLEREF 1 \s ">
        <w:r w:rsidR="00357727">
          <w:rPr>
            <w:noProof/>
          </w:rPr>
          <w:t>4</w:t>
        </w:r>
      </w:fldSimple>
      <w:r w:rsidR="000F240A">
        <w:t>.</w:t>
      </w:r>
      <w:fldSimple w:instr=" SEQ Figure \* ARABIC \s 1 ">
        <w:r w:rsidR="00357727">
          <w:rPr>
            <w:noProof/>
          </w:rPr>
          <w:t>1</w:t>
        </w:r>
      </w:fldSimple>
      <w:r w:rsidR="003064E3">
        <w:t xml:space="preserve"> </w:t>
      </w:r>
      <w:r w:rsidR="00642630">
        <w:t>Relative importance of variables</w:t>
      </w:r>
    </w:p>
    <w:p w14:paraId="599661DF" w14:textId="77777777" w:rsidR="00D54B32" w:rsidRDefault="00D54B32" w:rsidP="00D54B32"/>
    <w:p w14:paraId="79359DDF" w14:textId="08BC1167" w:rsidR="00D54B32" w:rsidRDefault="00D54B32" w:rsidP="00D54B32">
      <w:r>
        <w:t xml:space="preserve">The variables with </w:t>
      </w:r>
      <w:r w:rsidR="00642630">
        <w:t xml:space="preserve">a </w:t>
      </w:r>
      <w:r>
        <w:t xml:space="preserve">high correlation </w:t>
      </w:r>
      <w:r w:rsidR="00642630">
        <w:t>(</w:t>
      </w:r>
      <w:r>
        <w:t>over 70%</w:t>
      </w:r>
      <w:r w:rsidR="00642630">
        <w:t>)</w:t>
      </w:r>
      <w:r>
        <w:t xml:space="preserve"> are randomly selected</w:t>
      </w:r>
      <w:r w:rsidR="00642630">
        <w:t>,</w:t>
      </w:r>
      <w:r>
        <w:t xml:space="preserve"> and we attach </w:t>
      </w:r>
      <w:r w:rsidR="00642630">
        <w:t>a ‘</w:t>
      </w:r>
      <w:r>
        <w:t>bad</w:t>
      </w:r>
      <w:r w:rsidR="00642630">
        <w:t>’</w:t>
      </w:r>
      <w:r>
        <w:t xml:space="preserve"> label to those failed banks</w:t>
      </w:r>
      <w:r w:rsidR="00AE5DAA">
        <w:t>. We then</w:t>
      </w:r>
      <w:r>
        <w:t xml:space="preserve"> calculate the characteristic importance by </w:t>
      </w:r>
      <w:r w:rsidR="00AE5DAA">
        <w:t xml:space="preserve">using a </w:t>
      </w:r>
      <w:r>
        <w:t xml:space="preserve">Random </w:t>
      </w:r>
      <w:r w:rsidR="00823CD5">
        <w:t xml:space="preserve">Forest </w:t>
      </w:r>
      <w:r w:rsidR="00AE5DAA">
        <w:t>algorithm</w:t>
      </w:r>
      <w:r w:rsidR="00823CD5">
        <w:t>. The result</w:t>
      </w:r>
      <w:r w:rsidR="00AE5DAA">
        <w:t>s</w:t>
      </w:r>
      <w:r w:rsidR="00823CD5">
        <w:t xml:space="preserve"> </w:t>
      </w:r>
      <w:r>
        <w:t xml:space="preserve">show that the rank of importance of the </w:t>
      </w:r>
      <w:r w:rsidR="00AE5DAA">
        <w:t xml:space="preserve">remaining </w:t>
      </w:r>
      <w:r>
        <w:t xml:space="preserve">17 variables is inconsistent </w:t>
      </w:r>
      <w:r w:rsidR="00AE5DAA">
        <w:t xml:space="preserve">for the </w:t>
      </w:r>
      <w:r>
        <w:t xml:space="preserve">different </w:t>
      </w:r>
      <w:r w:rsidR="00EE60C1">
        <w:t>panel</w:t>
      </w:r>
      <w:r>
        <w:t xml:space="preserve">s, </w:t>
      </w:r>
      <w:r w:rsidR="00AE5DAA">
        <w:t xml:space="preserve">however </w:t>
      </w:r>
      <w:r>
        <w:t xml:space="preserve">the first five variables </w:t>
      </w:r>
      <w:r w:rsidR="00AE5DAA">
        <w:t xml:space="preserve">are </w:t>
      </w:r>
      <w:r>
        <w:t xml:space="preserve">stable in </w:t>
      </w:r>
      <w:r w:rsidR="00AE5DAA">
        <w:t xml:space="preserve">terms of their </w:t>
      </w:r>
      <w:r>
        <w:t xml:space="preserve">importance, </w:t>
      </w:r>
      <w:r w:rsidR="0078401E">
        <w:t>i.e.,</w:t>
      </w:r>
      <w:r>
        <w:t xml:space="preserve"> </w:t>
      </w:r>
      <w:r>
        <w:rPr>
          <w:rFonts w:hint="eastAsia"/>
        </w:rPr>
        <w:t>E</w:t>
      </w:r>
      <w:r>
        <w:t>NL, ROAA, LLPNIR, NPLGL and UILE</w:t>
      </w:r>
      <w:r w:rsidR="0078401E">
        <w:t>, as shown in</w:t>
      </w:r>
      <w:r>
        <w:t xml:space="preserve"> the</w:t>
      </w:r>
      <w:r w:rsidR="0078401E">
        <w:t xml:space="preserve"> above</w:t>
      </w:r>
      <w:r>
        <w:t xml:space="preserve"> radar chart</w:t>
      </w:r>
      <w:r>
        <w:rPr>
          <w:rFonts w:hint="eastAsia"/>
        </w:rPr>
        <w:t>.</w:t>
      </w:r>
      <w:r>
        <w:t xml:space="preserve"> Since the objective is to construct th</w:t>
      </w:r>
      <w:r w:rsidR="00030904">
        <w:t xml:space="preserve">e ‘stress frontier’, following </w:t>
      </w:r>
      <w:r w:rsidR="00030904">
        <w:fldChar w:fldCharType="begin"/>
      </w:r>
      <w:r w:rsidR="00030904">
        <w:instrText xml:space="preserve"> ADDIN EN.CITE &lt;EndNote&gt;&lt;Cite AuthorYear="1"&gt;&lt;Author&gt;Paradi&lt;/Author&gt;&lt;Year&gt;2004&lt;/Year&gt;&lt;RecNum&gt;357&lt;/RecNum&gt;&lt;DisplayText&gt;Paradi et al. (2004)&lt;/DisplayText&gt;&lt;record&gt;&lt;rec-number&gt;357&lt;/rec-number&gt;&lt;foreign-keys&gt;&lt;key app="EN" db-id="pa9ww0rvmr0v01e5vpe5tefqa0xrf0xrrfr2" timestamp="1627390962"&gt;357&lt;/key&gt;&lt;/foreign-keys&gt;&lt;ref-type name="Journal Article"&gt;17&lt;/ref-type&gt;&lt;contributors&gt;&lt;authors&gt;&lt;author&gt;Paradi, Joseph C&lt;/author&gt;&lt;author&gt;Asmild, Mette&lt;/author&gt;&lt;author&gt;Simak, Paul C&lt;/author&gt;&lt;/authors&gt;&lt;/contributors&gt;&lt;titles&gt;&lt;title&gt;Using DEA and worst practice DEA in credit risk evaluation&lt;/title&gt;&lt;secondary-title&gt;Journal of productivity analysis&lt;/secondary-title&gt;&lt;/titles&gt;&lt;periodical&gt;&lt;full-title&gt;Journal of productivity analysis&lt;/full-title&gt;&lt;/periodical&gt;&lt;pages&gt;153-165&lt;/pages&gt;&lt;volume&gt;21&lt;/volume&gt;&lt;number&gt;2&lt;/number&gt;&lt;dates&gt;&lt;year&gt;2004&lt;/year&gt;&lt;/dates&gt;&lt;isbn&gt;1573-0441&lt;/isbn&gt;&lt;urls&gt;&lt;/urls&gt;&lt;/record&gt;&lt;/Cite&gt;&lt;/EndNote&gt;</w:instrText>
      </w:r>
      <w:r w:rsidR="00030904">
        <w:fldChar w:fldCharType="separate"/>
      </w:r>
      <w:r w:rsidR="00030904">
        <w:rPr>
          <w:noProof/>
        </w:rPr>
        <w:t>Paradi et al. (2004)</w:t>
      </w:r>
      <w:r w:rsidR="00030904">
        <w:fldChar w:fldCharType="end"/>
      </w:r>
      <w:r w:rsidR="00030904">
        <w:t>, we use WPF-</w:t>
      </w:r>
      <w:r>
        <w:t>DEA</w:t>
      </w:r>
      <w:r w:rsidR="0078401E">
        <w:t>, in</w:t>
      </w:r>
      <w:r>
        <w:t xml:space="preserve"> </w:t>
      </w:r>
      <w:r>
        <w:rPr>
          <w:rFonts w:hint="eastAsia"/>
        </w:rPr>
        <w:t>which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output</w:t>
      </w:r>
      <w:r>
        <w:t xml:space="preserve"> variables are related to failure</w:t>
      </w:r>
      <w:r w:rsidR="0078401E">
        <w:t>,</w:t>
      </w:r>
      <w:r w:rsidR="00BB3FAA">
        <w:t>.</w:t>
      </w:r>
      <w:r>
        <w:t xml:space="preserve"> </w:t>
      </w:r>
      <w:r w:rsidR="00BB3FAA">
        <w:t>The idea here is to construct</w:t>
      </w:r>
      <w:r>
        <w:t xml:space="preserve"> the frontier by </w:t>
      </w:r>
      <w:r w:rsidR="00BB3FAA">
        <w:t xml:space="preserve">using as many of </w:t>
      </w:r>
      <w:r>
        <w:t xml:space="preserve">the failed DMUs as possible. </w:t>
      </w:r>
      <w:r>
        <w:fldChar w:fldCharType="begin"/>
      </w:r>
      <w:r>
        <w:instrText xml:space="preserve"> REF _Ref78814310 \h </w:instrText>
      </w:r>
      <w:r>
        <w:fldChar w:fldCharType="separate"/>
      </w:r>
      <w:r w:rsidR="00357727">
        <w:t xml:space="preserve">Table </w:t>
      </w:r>
      <w:r w:rsidR="00357727">
        <w:rPr>
          <w:noProof/>
        </w:rPr>
        <w:t>4</w:t>
      </w:r>
      <w:r w:rsidR="00357727">
        <w:t>.</w:t>
      </w:r>
      <w:r w:rsidR="00357727">
        <w:rPr>
          <w:noProof/>
        </w:rPr>
        <w:t>4</w:t>
      </w:r>
      <w:r>
        <w:fldChar w:fldCharType="end"/>
      </w:r>
      <w:r>
        <w:t xml:space="preserve"> shows the statistical variables used in</w:t>
      </w:r>
      <w:r w:rsidR="00BB3FAA">
        <w:t xml:space="preserve"> our</w:t>
      </w:r>
      <w:r>
        <w:t xml:space="preserve"> DEA model.</w:t>
      </w:r>
    </w:p>
    <w:p w14:paraId="5CA638F0" w14:textId="7B44A535" w:rsidR="00030904" w:rsidRPr="00030904" w:rsidRDefault="00030904" w:rsidP="00480874">
      <w:pPr>
        <w:pStyle w:val="a0"/>
        <w:rPr>
          <w:rFonts w:eastAsiaTheme="minorEastAsia"/>
        </w:rPr>
      </w:pPr>
      <w:bookmarkStart w:id="4" w:name="_Ref78814310"/>
    </w:p>
    <w:p w14:paraId="403A2625" w14:textId="6F63A462" w:rsidR="00680C76" w:rsidRDefault="00D54B32" w:rsidP="00480874">
      <w:pPr>
        <w:pStyle w:val="a0"/>
      </w:pPr>
      <w:r>
        <w:t xml:space="preserve">Table </w:t>
      </w:r>
      <w:fldSimple w:instr=" STYLEREF 1 \s ">
        <w:r w:rsidR="00357727">
          <w:rPr>
            <w:noProof/>
          </w:rPr>
          <w:t>4</w:t>
        </w:r>
      </w:fldSimple>
      <w:r w:rsidR="00FA22E2">
        <w:t>.</w:t>
      </w:r>
      <w:fldSimple w:instr=" SEQ Table \* ARABIC \s 1 ">
        <w:r w:rsidR="00357727">
          <w:rPr>
            <w:noProof/>
          </w:rPr>
          <w:t>4</w:t>
        </w:r>
      </w:fldSimple>
      <w:bookmarkEnd w:id="4"/>
      <w:r>
        <w:t xml:space="preserve"> </w:t>
      </w:r>
      <w:r w:rsidR="00680C76">
        <w:t xml:space="preserve">Bank level </w:t>
      </w:r>
      <w:r w:rsidR="003064E3">
        <w:t>selected variables statistical description</w:t>
      </w:r>
      <w:r w:rsidR="00030904">
        <w:t xml:space="preserve"> (%)</w:t>
      </w:r>
    </w:p>
    <w:tbl>
      <w:tblPr>
        <w:tblW w:w="9170" w:type="dxa"/>
        <w:jc w:val="center"/>
        <w:tblLook w:val="04A0" w:firstRow="1" w:lastRow="0" w:firstColumn="1" w:lastColumn="0" w:noHBand="0" w:noVBand="1"/>
      </w:tblPr>
      <w:tblGrid>
        <w:gridCol w:w="1528"/>
        <w:gridCol w:w="2207"/>
        <w:gridCol w:w="990"/>
        <w:gridCol w:w="1236"/>
        <w:gridCol w:w="1076"/>
        <w:gridCol w:w="897"/>
        <w:gridCol w:w="1236"/>
      </w:tblGrid>
      <w:tr w:rsidR="008F115F" w:rsidRPr="00667A73" w14:paraId="6ED8577A" w14:textId="77777777" w:rsidTr="00030904">
        <w:trPr>
          <w:trHeight w:val="216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40B2" w14:textId="0CE86736" w:rsidR="008F115F" w:rsidRPr="00480874" w:rsidRDefault="00EE60C1" w:rsidP="00CA127C">
            <w:pPr>
              <w:pStyle w:val="af4"/>
              <w:rPr>
                <w:rFonts w:eastAsia="等线"/>
              </w:rPr>
            </w:pPr>
            <w:r>
              <w:rPr>
                <w:rFonts w:eastAsia="等线"/>
              </w:rPr>
              <w:t>Panel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ABAD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Statistics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302D6" w14:textId="23CDE1A4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NPLGL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0904C" w14:textId="222AD14F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UILE</w:t>
            </w:r>
            <w:r w:rsidR="00CF4AC5">
              <w:rPr>
                <w:rFonts w:eastAsia="等线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CBB87" w14:textId="5FAC796C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LLPNIR</w:t>
            </w:r>
            <w:r w:rsidR="00CF4AC5">
              <w:rPr>
                <w:rFonts w:eastAsia="等线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31710" w14:textId="76BB0723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ROAA</w:t>
            </w:r>
            <w:r w:rsidR="00CF4AC5">
              <w:rPr>
                <w:rFonts w:eastAsia="等线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8A5AB" w14:textId="000DC0EE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ENL</w:t>
            </w:r>
            <w:r w:rsidR="00CF4AC5">
              <w:rPr>
                <w:rFonts w:eastAsia="等线"/>
              </w:rPr>
              <w:t xml:space="preserve"> </w:t>
            </w:r>
          </w:p>
        </w:tc>
      </w:tr>
      <w:tr w:rsidR="008F115F" w:rsidRPr="00667A73" w14:paraId="3EBAA4EF" w14:textId="77777777" w:rsidTr="00030904">
        <w:trPr>
          <w:trHeight w:val="216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D2A9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9A9A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Mean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DCD80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1933F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14.65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AB986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18.93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BF0CA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0.44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16E8B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19.33 </w:t>
            </w:r>
          </w:p>
        </w:tc>
      </w:tr>
      <w:tr w:rsidR="008F115F" w:rsidRPr="00667A73" w14:paraId="2E2E2D19" w14:textId="77777777" w:rsidTr="00030904">
        <w:trPr>
          <w:trHeight w:val="21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647E2" w14:textId="77777777" w:rsidR="008F115F" w:rsidRPr="00480874" w:rsidRDefault="008F115F" w:rsidP="00CA127C">
            <w:pPr>
              <w:pStyle w:val="af4"/>
              <w:rPr>
                <w:rFonts w:eastAsia="等线"/>
                <w:rPrChange w:id="5" w:author="Li Z" w:date="2021-08-10T14:57:00Z">
                  <w:rPr>
                    <w:rFonts w:ascii="等线" w:eastAsia="等线" w:hAnsi="等线" w:cs="宋体"/>
                    <w:sz w:val="20"/>
                  </w:rPr>
                </w:rPrChang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6186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Std.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A22E6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4.11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9CDDC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60.55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B57F3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40.35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9D5C0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1.72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A03BC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16.85 </w:t>
            </w:r>
          </w:p>
        </w:tc>
      </w:tr>
      <w:tr w:rsidR="008F115F" w:rsidRPr="00667A73" w14:paraId="0516D261" w14:textId="77777777" w:rsidTr="00030904">
        <w:trPr>
          <w:trHeight w:val="21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4DDD7" w14:textId="77777777" w:rsidR="008F115F" w:rsidRPr="00480874" w:rsidRDefault="008F115F" w:rsidP="00CA127C">
            <w:pPr>
              <w:pStyle w:val="af4"/>
              <w:rPr>
                <w:rFonts w:eastAsia="等线"/>
                <w:rPrChange w:id="6" w:author="Li Z" w:date="2021-08-10T14:57:00Z">
                  <w:rPr>
                    <w:rFonts w:ascii="等线" w:eastAsia="等线" w:hAnsi="等线" w:cs="宋体"/>
                    <w:sz w:val="20"/>
                  </w:rPr>
                </w:rPrChang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5F11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Min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EE07A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65EDE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-17.83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24D7A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-12.08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33191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-7.30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13EE5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2.12 </w:t>
            </w:r>
          </w:p>
        </w:tc>
      </w:tr>
      <w:tr w:rsidR="008F115F" w:rsidRPr="00667A73" w14:paraId="18795C9D" w14:textId="77777777" w:rsidTr="00030904">
        <w:trPr>
          <w:trHeight w:val="21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17807" w14:textId="77777777" w:rsidR="008F115F" w:rsidRPr="00480874" w:rsidRDefault="008F115F" w:rsidP="00CA127C">
            <w:pPr>
              <w:pStyle w:val="af4"/>
              <w:rPr>
                <w:rFonts w:eastAsia="等线"/>
                <w:rPrChange w:id="7" w:author="Li Z" w:date="2021-08-10T14:57:00Z">
                  <w:rPr>
                    <w:rFonts w:ascii="等线" w:eastAsia="等线" w:hAnsi="等线" w:cs="宋体"/>
                    <w:sz w:val="20"/>
                  </w:rPr>
                </w:rPrChang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8581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Max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C5AFD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22.57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B6D6F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418.26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21DC7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238.93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D4F0E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3.30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EBE5A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124.70 </w:t>
            </w:r>
          </w:p>
        </w:tc>
      </w:tr>
      <w:tr w:rsidR="008F115F" w:rsidRPr="00667A73" w14:paraId="0651BAAB" w14:textId="77777777" w:rsidTr="00030904">
        <w:trPr>
          <w:trHeight w:val="216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A551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C355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Mean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E627B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2.18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4E7EB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7.56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1F70B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13.95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F1E37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0.65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6E6D1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19.97 </w:t>
            </w:r>
          </w:p>
        </w:tc>
      </w:tr>
      <w:tr w:rsidR="008F115F" w:rsidRPr="00667A73" w14:paraId="2E39920C" w14:textId="77777777" w:rsidTr="00030904">
        <w:trPr>
          <w:trHeight w:val="21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2E454" w14:textId="77777777" w:rsidR="008F115F" w:rsidRPr="00480874" w:rsidRDefault="008F115F" w:rsidP="00CA127C">
            <w:pPr>
              <w:pStyle w:val="af4"/>
              <w:rPr>
                <w:rFonts w:eastAsia="等线"/>
                <w:rPrChange w:id="8" w:author="Li Z" w:date="2021-08-10T14:57:00Z">
                  <w:rPr>
                    <w:rFonts w:ascii="等线" w:eastAsia="等线" w:hAnsi="等线" w:cs="宋体"/>
                    <w:sz w:val="20"/>
                  </w:rPr>
                </w:rPrChang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1274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Std.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6BEDD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3.32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4EC23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39.29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40256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30.38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A6E64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9C14D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15.13 </w:t>
            </w:r>
          </w:p>
        </w:tc>
      </w:tr>
      <w:tr w:rsidR="008F115F" w:rsidRPr="00667A73" w14:paraId="1757698A" w14:textId="77777777" w:rsidTr="00030904">
        <w:trPr>
          <w:trHeight w:val="21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49F7D" w14:textId="77777777" w:rsidR="008F115F" w:rsidRPr="00480874" w:rsidRDefault="008F115F" w:rsidP="00CA127C">
            <w:pPr>
              <w:pStyle w:val="af4"/>
              <w:rPr>
                <w:rFonts w:eastAsia="等线"/>
                <w:rPrChange w:id="9" w:author="Li Z" w:date="2021-08-10T14:57:00Z">
                  <w:rPr>
                    <w:rFonts w:ascii="等线" w:eastAsia="等线" w:hAnsi="等线" w:cs="宋体"/>
                    <w:sz w:val="20"/>
                  </w:rPr>
                </w:rPrChang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630A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Min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F4E61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E873F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-17.59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77BF1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-13.04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A905D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-6.31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10206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3.47 </w:t>
            </w:r>
          </w:p>
        </w:tc>
      </w:tr>
      <w:tr w:rsidR="008F115F" w:rsidRPr="00667A73" w14:paraId="01EA3E0D" w14:textId="77777777" w:rsidTr="00030904">
        <w:trPr>
          <w:trHeight w:val="21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87FF1" w14:textId="77777777" w:rsidR="008F115F" w:rsidRPr="00480874" w:rsidRDefault="008F115F" w:rsidP="00CA127C">
            <w:pPr>
              <w:pStyle w:val="af4"/>
              <w:rPr>
                <w:rFonts w:eastAsia="等线"/>
                <w:rPrChange w:id="10" w:author="Li Z" w:date="2021-08-10T14:57:00Z">
                  <w:rPr>
                    <w:rFonts w:ascii="等线" w:eastAsia="等线" w:hAnsi="等线" w:cs="宋体"/>
                    <w:sz w:val="20"/>
                  </w:rPr>
                </w:rPrChang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0BDB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Max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09917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19.14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DDA99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282.67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81838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193.71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5E0C1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3.24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C1FBD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109.69 </w:t>
            </w:r>
          </w:p>
        </w:tc>
      </w:tr>
      <w:tr w:rsidR="008F115F" w:rsidRPr="00667A73" w14:paraId="3DC94E0A" w14:textId="77777777" w:rsidTr="00030904">
        <w:trPr>
          <w:trHeight w:val="216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2888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988A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Mean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EBA46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D0EF6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2.69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3ACD7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10.40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A73CB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0.81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91BB8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20.64 </w:t>
            </w:r>
          </w:p>
        </w:tc>
      </w:tr>
      <w:tr w:rsidR="008F115F" w:rsidRPr="00667A73" w14:paraId="668067D6" w14:textId="77777777" w:rsidTr="00030904">
        <w:trPr>
          <w:trHeight w:val="21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3BA8F" w14:textId="77777777" w:rsidR="008F115F" w:rsidRPr="00480874" w:rsidRDefault="008F115F" w:rsidP="00CA127C">
            <w:pPr>
              <w:pStyle w:val="af4"/>
              <w:rPr>
                <w:rFonts w:eastAsia="等线"/>
                <w:rPrChange w:id="11" w:author="Li Z" w:date="2021-08-10T14:57:00Z">
                  <w:rPr>
                    <w:rFonts w:ascii="等线" w:eastAsia="等线" w:hAnsi="等线" w:cs="宋体"/>
                    <w:sz w:val="20"/>
                  </w:rPr>
                </w:rPrChang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F37D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Std.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1DFD8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2.58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54EB8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20.59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995DF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20.68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79294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1.11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F40A9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14.76 </w:t>
            </w:r>
          </w:p>
        </w:tc>
      </w:tr>
      <w:tr w:rsidR="008F115F" w:rsidRPr="00667A73" w14:paraId="24B575B8" w14:textId="77777777" w:rsidTr="00030904">
        <w:trPr>
          <w:trHeight w:val="21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C71C7" w14:textId="77777777" w:rsidR="008F115F" w:rsidRPr="00480874" w:rsidRDefault="008F115F" w:rsidP="00CA127C">
            <w:pPr>
              <w:pStyle w:val="af4"/>
              <w:rPr>
                <w:rFonts w:eastAsia="等线"/>
                <w:rPrChange w:id="12" w:author="Li Z" w:date="2021-08-10T14:57:00Z">
                  <w:rPr>
                    <w:rFonts w:ascii="等线" w:eastAsia="等线" w:hAnsi="等线" w:cs="宋体"/>
                    <w:sz w:val="20"/>
                  </w:rPr>
                </w:rPrChang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D4DB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Min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3AF2D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0.01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40E1E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-16.48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E544A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-10.67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467FB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-4.71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604DE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5.52 </w:t>
            </w:r>
          </w:p>
        </w:tc>
      </w:tr>
      <w:tr w:rsidR="008F115F" w:rsidRPr="00667A73" w14:paraId="56D41A17" w14:textId="77777777" w:rsidTr="00030904">
        <w:trPr>
          <w:trHeight w:val="21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1C8BE" w14:textId="77777777" w:rsidR="008F115F" w:rsidRPr="00480874" w:rsidRDefault="008F115F" w:rsidP="00CA127C">
            <w:pPr>
              <w:pStyle w:val="af4"/>
              <w:rPr>
                <w:rFonts w:eastAsia="等线"/>
                <w:rPrChange w:id="13" w:author="Li Z" w:date="2021-08-10T14:57:00Z">
                  <w:rPr>
                    <w:rFonts w:ascii="等线" w:eastAsia="等线" w:hAnsi="等线" w:cs="宋体"/>
                    <w:sz w:val="20"/>
                  </w:rPr>
                </w:rPrChang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1B03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Max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2BEA7B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15.43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CF207D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142.95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E30E7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140.59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6F16C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3.10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89E77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102.50 </w:t>
            </w:r>
          </w:p>
        </w:tc>
      </w:tr>
      <w:tr w:rsidR="008F115F" w:rsidRPr="00667A73" w14:paraId="4B0BC317" w14:textId="77777777" w:rsidTr="00030904">
        <w:trPr>
          <w:trHeight w:val="216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BC8C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18AF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Mean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6B289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C1E1D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6.81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C3166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8.92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0016C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0.91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39799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29.28 </w:t>
            </w:r>
          </w:p>
        </w:tc>
      </w:tr>
      <w:tr w:rsidR="008F115F" w:rsidRPr="00667A73" w14:paraId="4CDAEE7E" w14:textId="77777777" w:rsidTr="00030904">
        <w:trPr>
          <w:trHeight w:val="21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82299" w14:textId="77777777" w:rsidR="008F115F" w:rsidRPr="00480874" w:rsidRDefault="008F115F" w:rsidP="00CA127C">
            <w:pPr>
              <w:pStyle w:val="af4"/>
              <w:rPr>
                <w:rFonts w:eastAsia="等线"/>
                <w:rPrChange w:id="14" w:author="Li Z" w:date="2021-08-10T14:57:00Z">
                  <w:rPr>
                    <w:rFonts w:ascii="等线" w:eastAsia="等线" w:hAnsi="等线" w:cs="宋体"/>
                    <w:sz w:val="20"/>
                  </w:rPr>
                </w:rPrChang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07DE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Std.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ECA01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2.54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87A09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1356.10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E4D71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27.10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D94EF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1.20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76718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1000.17 </w:t>
            </w:r>
          </w:p>
        </w:tc>
      </w:tr>
      <w:tr w:rsidR="008F115F" w:rsidRPr="00667A73" w14:paraId="1A02EF00" w14:textId="77777777" w:rsidTr="00030904">
        <w:trPr>
          <w:trHeight w:val="21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C2B79" w14:textId="77777777" w:rsidR="008F115F" w:rsidRPr="00480874" w:rsidRDefault="008F115F" w:rsidP="00CA127C">
            <w:pPr>
              <w:pStyle w:val="af4"/>
              <w:rPr>
                <w:rFonts w:eastAsia="等线"/>
                <w:rPrChange w:id="15" w:author="Li Z" w:date="2021-08-10T14:57:00Z">
                  <w:rPr>
                    <w:rFonts w:ascii="等线" w:eastAsia="等线" w:hAnsi="等线" w:cs="宋体"/>
                    <w:sz w:val="20"/>
                  </w:rPr>
                </w:rPrChang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7050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Min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D7F1B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22B0B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-83700.00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9FEC5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-2564.76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F80C5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-25.07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BB7B1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-13.93 </w:t>
            </w:r>
          </w:p>
        </w:tc>
      </w:tr>
      <w:tr w:rsidR="008F115F" w:rsidRPr="00667A73" w14:paraId="1DD8DCA6" w14:textId="77777777" w:rsidTr="00030904">
        <w:trPr>
          <w:trHeight w:val="216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8F04" w14:textId="77777777" w:rsidR="008F115F" w:rsidRPr="00480874" w:rsidRDefault="008F115F" w:rsidP="00CA127C">
            <w:pPr>
              <w:pStyle w:val="af4"/>
              <w:rPr>
                <w:rFonts w:eastAsia="等线"/>
                <w:rPrChange w:id="16" w:author="Li Z" w:date="2021-08-10T14:57:00Z">
                  <w:rPr>
                    <w:rFonts w:ascii="等线" w:eastAsia="等线" w:hAnsi="等线" w:cs="宋体"/>
                    <w:sz w:val="20"/>
                  </w:rPr>
                </w:rPrChange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7940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 Max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65C33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100.00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BE319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336000.00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4165E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2718.80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AD74A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51.36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1DBC4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 xml:space="preserve">226000.00 </w:t>
            </w:r>
          </w:p>
        </w:tc>
      </w:tr>
      <w:tr w:rsidR="008F115F" w:rsidRPr="00667A73" w14:paraId="12F71D58" w14:textId="77777777" w:rsidTr="00030904">
        <w:trPr>
          <w:trHeight w:val="216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59C41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Output/Input variable in DEA model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83C2F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Output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9B75C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Output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C078E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Output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AC933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Input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571AF" w14:textId="77777777" w:rsidR="008F115F" w:rsidRPr="00480874" w:rsidRDefault="008F115F" w:rsidP="00CA127C">
            <w:pPr>
              <w:pStyle w:val="af4"/>
              <w:rPr>
                <w:rFonts w:eastAsia="等线"/>
              </w:rPr>
            </w:pPr>
            <w:r w:rsidRPr="00480874">
              <w:rPr>
                <w:rFonts w:eastAsia="等线"/>
              </w:rPr>
              <w:t>Input</w:t>
            </w:r>
          </w:p>
        </w:tc>
      </w:tr>
    </w:tbl>
    <w:p w14:paraId="35025292" w14:textId="77777777" w:rsidR="00C82077" w:rsidRDefault="00C82077" w:rsidP="00CE3B2D"/>
    <w:p w14:paraId="449A4C95" w14:textId="7036171E" w:rsidR="00B9680C" w:rsidRDefault="00DE6387" w:rsidP="00CE3B2D"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ratio</w:t>
      </w:r>
      <w:r w:rsidR="00616F75">
        <w:t xml:space="preserve"> NPLGL</w:t>
      </w:r>
      <w:r w:rsidR="00C82077">
        <w:t xml:space="preserve"> (Non-Performing Loans / Gross Loans), or NPLs,</w:t>
      </w:r>
      <w:r>
        <w:t xml:space="preserve"> is</w:t>
      </w:r>
      <w:r w:rsidR="00616F75">
        <w:t xml:space="preserve"> a measure of the amount of total loans which </w:t>
      </w:r>
      <w:r w:rsidR="0069457C">
        <w:t>may not be repaid on time,</w:t>
      </w:r>
      <w:r w:rsidR="00616F75">
        <w:t xml:space="preserve"> </w:t>
      </w:r>
      <w:r w:rsidR="005F75DB">
        <w:t xml:space="preserve">so </w:t>
      </w:r>
      <w:r w:rsidR="00616F75">
        <w:t xml:space="preserve">the lower this ratio the better </w:t>
      </w:r>
      <w:r w:rsidR="005F75DB">
        <w:t>the quality of the asset</w:t>
      </w:r>
      <w:r w:rsidR="00616F75">
        <w:t>.</w:t>
      </w:r>
      <w:r w:rsidR="00F24E7D">
        <w:rPr>
          <w:rFonts w:hint="eastAsia"/>
        </w:rPr>
        <w:t xml:space="preserve"> </w:t>
      </w:r>
      <w:r w:rsidR="00F64EC2">
        <w:t>Non</w:t>
      </w:r>
      <w:r w:rsidR="005F75DB">
        <w:t xml:space="preserve">-performing </w:t>
      </w:r>
      <w:r w:rsidR="00F64EC2">
        <w:t>loan</w:t>
      </w:r>
      <w:r w:rsidR="005F75DB">
        <w:t>s</w:t>
      </w:r>
      <w:r w:rsidR="00F64EC2">
        <w:t xml:space="preserve"> occur when </w:t>
      </w:r>
      <w:r w:rsidR="005F75DB">
        <w:t xml:space="preserve">a </w:t>
      </w:r>
      <w:r w:rsidR="00F64EC2">
        <w:t xml:space="preserve">borrower </w:t>
      </w:r>
      <w:r w:rsidR="005F75DB">
        <w:t>finds themsel</w:t>
      </w:r>
      <w:r w:rsidR="00A8197A">
        <w:t>ves</w:t>
      </w:r>
      <w:r w:rsidR="005F75DB">
        <w:t xml:space="preserve"> </w:t>
      </w:r>
      <w:r w:rsidR="00F64EC2">
        <w:t>in default</w:t>
      </w:r>
      <w:r w:rsidR="00096963">
        <w:t>,</w:t>
      </w:r>
      <w:r w:rsidR="00F64EC2">
        <w:t xml:space="preserve"> because </w:t>
      </w:r>
      <w:r w:rsidR="00096963">
        <w:t>they have</w:t>
      </w:r>
      <w:r w:rsidR="00F64EC2">
        <w:t xml:space="preserve"> not made the scheduled payments </w:t>
      </w:r>
      <w:r w:rsidR="00096963">
        <w:t>on time</w:t>
      </w:r>
      <w:r w:rsidR="00F64EC2">
        <w:t xml:space="preserve">. NPLGL is one of the key ratios </w:t>
      </w:r>
      <w:r w:rsidR="00096963">
        <w:t>to help determine</w:t>
      </w:r>
      <w:r w:rsidR="00F64EC2">
        <w:t xml:space="preserve"> </w:t>
      </w:r>
      <w:r w:rsidR="00096963">
        <w:t xml:space="preserve">both </w:t>
      </w:r>
      <w:r w:rsidR="00F64EC2">
        <w:t>credit ris</w:t>
      </w:r>
      <w:r w:rsidR="00B9680C">
        <w:t>k and asset quality.</w:t>
      </w:r>
      <w:r w:rsidR="009715BC">
        <w:t xml:space="preserve"> </w:t>
      </w:r>
      <w:r w:rsidR="00616F75">
        <w:t xml:space="preserve">The UILE </w:t>
      </w:r>
      <w:r w:rsidR="00096963">
        <w:t xml:space="preserve">ratio </w:t>
      </w:r>
      <w:r w:rsidR="00616F75">
        <w:t>(</w:t>
      </w:r>
      <w:r w:rsidR="00096963">
        <w:t xml:space="preserve">Unreserved Impaired </w:t>
      </w:r>
      <w:r w:rsidR="00C82077">
        <w:t xml:space="preserve">Loans / </w:t>
      </w:r>
      <w:r w:rsidR="00096963">
        <w:t>Equity</w:t>
      </w:r>
      <w:r w:rsidR="00616F75">
        <w:t xml:space="preserve">) is also known as the </w:t>
      </w:r>
      <w:r w:rsidR="00096963">
        <w:t xml:space="preserve">Capital Impairment </w:t>
      </w:r>
      <w:r w:rsidR="008E2E83">
        <w:t>r</w:t>
      </w:r>
      <w:r w:rsidR="00096963">
        <w:t>atio</w:t>
      </w:r>
      <w:r w:rsidR="00F33A4E">
        <w:t xml:space="preserve">, </w:t>
      </w:r>
      <w:r w:rsidR="00096963">
        <w:t xml:space="preserve">and </w:t>
      </w:r>
      <w:r w:rsidR="00F33A4E">
        <w:t xml:space="preserve">shows the relationship between </w:t>
      </w:r>
      <w:r w:rsidR="001B7C65">
        <w:t>a bank’s</w:t>
      </w:r>
      <w:r w:rsidR="00F33A4E">
        <w:t xml:space="preserve"> equity and </w:t>
      </w:r>
      <w:r w:rsidR="001B7C65">
        <w:t xml:space="preserve">the </w:t>
      </w:r>
      <w:r w:rsidR="00F33A4E">
        <w:t xml:space="preserve">impaired loans </w:t>
      </w:r>
      <w:r w:rsidR="001B7C65">
        <w:t>on its books, which represent a drain on the bank’s reserves</w:t>
      </w:r>
      <w:r w:rsidR="00F33A4E">
        <w:t xml:space="preserve">. </w:t>
      </w:r>
      <w:r w:rsidR="005B4771">
        <w:t>The LLPNIR</w:t>
      </w:r>
      <w:r w:rsidR="00C82077">
        <w:t xml:space="preserve"> </w:t>
      </w:r>
      <w:r w:rsidR="001B7C65">
        <w:t>ratio</w:t>
      </w:r>
      <w:r w:rsidR="00C82077">
        <w:t xml:space="preserve"> (Loan Loss Provision / </w:t>
      </w:r>
      <w:r w:rsidR="00C82077" w:rsidRPr="00C82077">
        <w:t>Net Interest Reserve)</w:t>
      </w:r>
      <w:r w:rsidR="001B7C65">
        <w:t xml:space="preserve"> </w:t>
      </w:r>
      <w:r w:rsidR="005B4771">
        <w:t>describe</w:t>
      </w:r>
      <w:r w:rsidR="001B7C65">
        <w:t>s</w:t>
      </w:r>
      <w:r w:rsidR="005B4771">
        <w:t xml:space="preserve"> the relationship between provisions in the profit and loss account and the </w:t>
      </w:r>
      <w:r w:rsidR="001B7C65">
        <w:t xml:space="preserve">income from </w:t>
      </w:r>
      <w:r w:rsidR="005B4771">
        <w:t>interest over the same period.</w:t>
      </w:r>
      <w:r w:rsidR="006C4742">
        <w:t xml:space="preserve"> The loan loss provision is set as an allowance for uncollected loans and loan </w:t>
      </w:r>
      <w:r w:rsidR="00145410">
        <w:t>re</w:t>
      </w:r>
      <w:r w:rsidR="006C4742">
        <w:t xml:space="preserve">payments, </w:t>
      </w:r>
      <w:r w:rsidR="00145410">
        <w:t xml:space="preserve">and </w:t>
      </w:r>
      <w:r w:rsidR="006C4742">
        <w:t xml:space="preserve">is used to cover different kinds of loan losses. </w:t>
      </w:r>
      <w:r w:rsidR="00145410">
        <w:t xml:space="preserve">Banks </w:t>
      </w:r>
      <w:r w:rsidR="006C4742">
        <w:t>are</w:t>
      </w:r>
      <w:r w:rsidR="00145410">
        <w:t xml:space="preserve"> therefore</w:t>
      </w:r>
      <w:r w:rsidR="006C4742">
        <w:t xml:space="preserve"> required to </w:t>
      </w:r>
      <w:r w:rsidR="00145410">
        <w:t xml:space="preserve">take </w:t>
      </w:r>
      <w:r w:rsidR="006C4742">
        <w:t xml:space="preserve">potential loan defaults and expenses </w:t>
      </w:r>
      <w:r w:rsidR="00145410">
        <w:t xml:space="preserve">into consideration </w:t>
      </w:r>
      <w:r w:rsidR="006C4742">
        <w:t xml:space="preserve">to ensure the accuracy of </w:t>
      </w:r>
      <w:r w:rsidR="00145410">
        <w:t xml:space="preserve">the </w:t>
      </w:r>
      <w:r w:rsidR="006C4742">
        <w:t xml:space="preserve">assessment </w:t>
      </w:r>
      <w:r w:rsidR="00145410">
        <w:t xml:space="preserve">of their own </w:t>
      </w:r>
      <w:r w:rsidR="006C4742">
        <w:t xml:space="preserve">financial health. </w:t>
      </w:r>
      <w:r w:rsidR="006846E9">
        <w:t xml:space="preserve">As such, this </w:t>
      </w:r>
      <w:r w:rsidR="006C4742">
        <w:t xml:space="preserve">ratio is a signal </w:t>
      </w:r>
      <w:r w:rsidR="00FD1D13">
        <w:t xml:space="preserve">of </w:t>
      </w:r>
      <w:r w:rsidR="006846E9">
        <w:t xml:space="preserve">potential </w:t>
      </w:r>
      <w:r w:rsidR="00FD1D13">
        <w:t>risk</w:t>
      </w:r>
      <w:r w:rsidR="006846E9">
        <w:t xml:space="preserve"> to a bank</w:t>
      </w:r>
      <w:r w:rsidR="00FD1D13">
        <w:t xml:space="preserve">. If the ratio has a high value, </w:t>
      </w:r>
      <w:r w:rsidR="006846E9">
        <w:t xml:space="preserve">this </w:t>
      </w:r>
      <w:r w:rsidR="00FD1D13">
        <w:t>means that</w:t>
      </w:r>
      <w:r w:rsidR="00AA4848">
        <w:t xml:space="preserve"> the risk is not being properly remunerated by </w:t>
      </w:r>
      <w:r w:rsidR="006846E9">
        <w:t xml:space="preserve">the bank’s </w:t>
      </w:r>
      <w:r w:rsidR="00AA4848">
        <w:t>margins.</w:t>
      </w:r>
      <w:r w:rsidR="009715BC">
        <w:t xml:space="preserve"> </w:t>
      </w:r>
      <w:r w:rsidR="00AA4848">
        <w:t>The ROAA</w:t>
      </w:r>
      <w:r w:rsidR="005927DE">
        <w:t xml:space="preserve"> </w:t>
      </w:r>
      <w:r w:rsidR="006846E9">
        <w:t xml:space="preserve">ratio </w:t>
      </w:r>
      <w:r w:rsidR="005927DE">
        <w:t xml:space="preserve">(Return on </w:t>
      </w:r>
      <w:r w:rsidR="006846E9">
        <w:t>Average Asset</w:t>
      </w:r>
      <w:r w:rsidR="005927DE">
        <w:t xml:space="preserve">) is the most </w:t>
      </w:r>
      <w:r w:rsidR="004F6942">
        <w:t>widely used</w:t>
      </w:r>
      <w:r w:rsidR="005927DE">
        <w:t xml:space="preserve"> </w:t>
      </w:r>
      <w:r w:rsidR="006F2F47">
        <w:t>and important measure of</w:t>
      </w:r>
      <w:r w:rsidR="005927DE">
        <w:t xml:space="preserve"> efficiency and operational assessment in </w:t>
      </w:r>
      <w:r w:rsidR="006F2F47">
        <w:t xml:space="preserve">both the </w:t>
      </w:r>
      <w:r w:rsidR="005927DE">
        <w:t>bank</w:t>
      </w:r>
      <w:r w:rsidR="006F2F47">
        <w:t>ing</w:t>
      </w:r>
      <w:r w:rsidR="005927DE">
        <w:t xml:space="preserve"> </w:t>
      </w:r>
      <w:r w:rsidR="006F2F47">
        <w:t>and other business sectors</w:t>
      </w:r>
      <w:r w:rsidR="005927DE">
        <w:t xml:space="preserve">. </w:t>
      </w:r>
      <w:r w:rsidR="00740F68">
        <w:t>I</w:t>
      </w:r>
      <w:r w:rsidR="00740F68">
        <w:rPr>
          <w:rFonts w:hint="eastAsia"/>
        </w:rPr>
        <w:t>t</w:t>
      </w:r>
      <w:r w:rsidR="00740F68">
        <w:t xml:space="preserve"> shows how well a bank uses its assets to generate profits </w:t>
      </w:r>
      <w:r w:rsidR="004F6942">
        <w:t xml:space="preserve">by </w:t>
      </w:r>
      <w:r w:rsidR="00FF0D1B">
        <w:t>making c</w:t>
      </w:r>
      <w:r w:rsidR="00B9680C">
        <w:t>omparison</w:t>
      </w:r>
      <w:r w:rsidR="004F6942">
        <w:t>s</w:t>
      </w:r>
      <w:r w:rsidR="00B9680C">
        <w:t xml:space="preserve"> </w:t>
      </w:r>
      <w:r w:rsidR="004F6942">
        <w:t xml:space="preserve">with competitors </w:t>
      </w:r>
      <w:r w:rsidR="00B9680C">
        <w:t xml:space="preserve">within </w:t>
      </w:r>
      <w:r w:rsidR="004F6942">
        <w:t xml:space="preserve">the </w:t>
      </w:r>
      <w:r w:rsidR="00B9680C">
        <w:t>bank</w:t>
      </w:r>
      <w:r w:rsidR="004F6942">
        <w:t>ing</w:t>
      </w:r>
      <w:r w:rsidR="00B9680C">
        <w:t xml:space="preserve"> industry. Th</w:t>
      </w:r>
      <w:r w:rsidR="00AA4848">
        <w:t xml:space="preserve">e ENL </w:t>
      </w:r>
      <w:r w:rsidR="004F6942">
        <w:t>ratio</w:t>
      </w:r>
      <w:r w:rsidR="00C82077">
        <w:t xml:space="preserve"> (Equity / </w:t>
      </w:r>
      <w:r w:rsidR="00C82077" w:rsidRPr="00C82077">
        <w:t>Net Loans)</w:t>
      </w:r>
      <w:r w:rsidR="004F6942">
        <w:t xml:space="preserve"> </w:t>
      </w:r>
      <w:r w:rsidR="00AA4848">
        <w:t xml:space="preserve">measures a bank’s </w:t>
      </w:r>
      <w:r w:rsidR="00261841">
        <w:t xml:space="preserve">available </w:t>
      </w:r>
      <w:r w:rsidR="00AA4848">
        <w:t xml:space="preserve">equity cushion </w:t>
      </w:r>
      <w:r w:rsidR="00261841">
        <w:t xml:space="preserve">which can </w:t>
      </w:r>
      <w:r w:rsidR="00AA4848">
        <w:t>absorb loss</w:t>
      </w:r>
      <w:r w:rsidR="007660E7">
        <w:t xml:space="preserve">es </w:t>
      </w:r>
      <w:r w:rsidR="00261841">
        <w:t>from unpaid</w:t>
      </w:r>
      <w:r w:rsidR="007660E7">
        <w:t xml:space="preserve"> loans.</w:t>
      </w:r>
      <w:r w:rsidR="00B9680C">
        <w:t xml:space="preserve"> </w:t>
      </w:r>
      <w:r w:rsidR="00FF0D1B">
        <w:t>In practice, i</w:t>
      </w:r>
      <w:r w:rsidR="00FF0D1B" w:rsidRPr="00FF0D1B">
        <w:t>f the value of the collateral exceeds the value of the creditor's claim</w:t>
      </w:r>
      <w:r w:rsidR="00FF0D1B">
        <w:t>, t</w:t>
      </w:r>
      <w:r w:rsidR="00FF0D1B" w:rsidRPr="00FF0D1B">
        <w:t>he excess value</w:t>
      </w:r>
      <w:r w:rsidR="00FF0D1B">
        <w:t xml:space="preserve"> </w:t>
      </w:r>
      <w:r w:rsidR="00FF0D1B" w:rsidRPr="00FF0D1B">
        <w:t>is treated as an equity cushion which sufficiently protects the creditor</w:t>
      </w:r>
      <w:r w:rsidR="002879B5">
        <w:t>,</w:t>
      </w:r>
      <w:r w:rsidR="00FF0D1B" w:rsidRPr="00FF0D1B">
        <w:t xml:space="preserve"> without the need for </w:t>
      </w:r>
      <w:r w:rsidR="002879B5">
        <w:t>further</w:t>
      </w:r>
      <w:r w:rsidR="002879B5" w:rsidRPr="00FF0D1B">
        <w:t xml:space="preserve"> </w:t>
      </w:r>
      <w:r w:rsidR="00FF0D1B" w:rsidRPr="00FF0D1B">
        <w:t>protection</w:t>
      </w:r>
      <w:r w:rsidR="002879B5">
        <w:t>s</w:t>
      </w:r>
      <w:r w:rsidR="00FF0D1B" w:rsidRPr="00FF0D1B">
        <w:t>.</w:t>
      </w:r>
      <w:r w:rsidR="009715BC">
        <w:t xml:space="preserve"> </w:t>
      </w:r>
    </w:p>
    <w:p w14:paraId="6E78D55B" w14:textId="77777777" w:rsidR="009715BC" w:rsidRDefault="009715BC" w:rsidP="00CE3B2D"/>
    <w:p w14:paraId="2C9DED1C" w14:textId="36C7564B" w:rsidR="006C4742" w:rsidRDefault="00740F68" w:rsidP="00CE3B2D">
      <w:r>
        <w:t>From the definition</w:t>
      </w:r>
      <w:r w:rsidR="002879B5">
        <w:t>s</w:t>
      </w:r>
      <w:r>
        <w:t xml:space="preserve"> </w:t>
      </w:r>
      <w:r w:rsidR="002879B5">
        <w:t xml:space="preserve">given for </w:t>
      </w:r>
      <w:r>
        <w:t xml:space="preserve">each selected financial ratio, we can </w:t>
      </w:r>
      <w:r w:rsidR="002879B5">
        <w:t xml:space="preserve">see </w:t>
      </w:r>
      <w:r>
        <w:t xml:space="preserve">that </w:t>
      </w:r>
      <w:r w:rsidR="002879B5">
        <w:t xml:space="preserve">the </w:t>
      </w:r>
      <w:r>
        <w:t xml:space="preserve">NPLGL, UILE and LLPNIR </w:t>
      </w:r>
      <w:r w:rsidR="002879B5">
        <w:t xml:space="preserve">ratios </w:t>
      </w:r>
      <w:r>
        <w:t xml:space="preserve">are negatively related to </w:t>
      </w:r>
      <w:r w:rsidR="002879B5">
        <w:t xml:space="preserve">a </w:t>
      </w:r>
      <w:r>
        <w:t>bank</w:t>
      </w:r>
      <w:r w:rsidR="002879B5">
        <w:t>’</w:t>
      </w:r>
      <w:r>
        <w:t>s operational performan</w:t>
      </w:r>
      <w:r w:rsidR="00B3603A">
        <w:t>ce</w:t>
      </w:r>
      <w:r w:rsidR="002879B5">
        <w:t>,</w:t>
      </w:r>
      <w:r w:rsidR="00B3603A">
        <w:t xml:space="preserve"> </w:t>
      </w:r>
      <w:r w:rsidR="002879B5">
        <w:lastRenderedPageBreak/>
        <w:t xml:space="preserve">whereas </w:t>
      </w:r>
      <w:r w:rsidR="00B3603A">
        <w:t>the other two, ROAA and ENL</w:t>
      </w:r>
      <w:r w:rsidR="002879B5">
        <w:t>,</w:t>
      </w:r>
      <w:r w:rsidR="00B3603A">
        <w:t xml:space="preserve"> </w:t>
      </w:r>
      <w:r w:rsidR="002879B5">
        <w:t xml:space="preserve">are </w:t>
      </w:r>
      <w:r w:rsidR="00B3603A">
        <w:t xml:space="preserve">positively related to </w:t>
      </w:r>
      <w:r w:rsidR="002879B5">
        <w:t xml:space="preserve">a </w:t>
      </w:r>
      <w:r w:rsidR="00B3603A">
        <w:t>ban</w:t>
      </w:r>
      <w:r w:rsidR="009715BC">
        <w:t>k</w:t>
      </w:r>
      <w:r w:rsidR="002879B5">
        <w:t>’s</w:t>
      </w:r>
      <w:r w:rsidR="00B3603A">
        <w:t xml:space="preserve"> health. In order to </w:t>
      </w:r>
      <w:r w:rsidR="00F6585C">
        <w:t xml:space="preserve">effectively </w:t>
      </w:r>
      <w:r w:rsidR="00B3603A">
        <w:t xml:space="preserve">verify </w:t>
      </w:r>
      <w:r w:rsidR="00F6585C">
        <w:t xml:space="preserve">this </w:t>
      </w:r>
      <w:r w:rsidR="00B3603A">
        <w:t>economic intuition, we also use logit regression to justify the neg</w:t>
      </w:r>
      <w:r w:rsidR="003B5ED3">
        <w:t>ative or positive relationship</w:t>
      </w:r>
      <w:r w:rsidR="00F6585C">
        <w:t xml:space="preserve">. The </w:t>
      </w:r>
      <w:r w:rsidR="00B3603A">
        <w:t xml:space="preserve">regression results </w:t>
      </w:r>
      <w:r w:rsidR="00F6585C">
        <w:t xml:space="preserve">for </w:t>
      </w:r>
      <w:r w:rsidR="00B3603A">
        <w:t xml:space="preserve">the four </w:t>
      </w:r>
      <w:r w:rsidR="00EE60C1">
        <w:t>panel</w:t>
      </w:r>
      <w:r w:rsidR="00B3603A">
        <w:t xml:space="preserve">s are </w:t>
      </w:r>
      <w:r w:rsidR="00F6585C">
        <w:t xml:space="preserve">indeed </w:t>
      </w:r>
      <w:r w:rsidR="00B3603A">
        <w:t xml:space="preserve">consistent </w:t>
      </w:r>
      <w:r w:rsidR="009715BC">
        <w:t xml:space="preserve">with </w:t>
      </w:r>
      <w:r w:rsidR="003B5ED3">
        <w:t xml:space="preserve">our </w:t>
      </w:r>
      <w:r w:rsidR="00F6585C">
        <w:t xml:space="preserve">initial </w:t>
      </w:r>
      <w:r w:rsidR="003B5ED3">
        <w:t>judgment</w:t>
      </w:r>
      <w:r w:rsidR="00B3603A">
        <w:t xml:space="preserve">. </w:t>
      </w:r>
    </w:p>
    <w:p w14:paraId="419E1820" w14:textId="77777777" w:rsidR="00680C76" w:rsidRDefault="00680C76" w:rsidP="00CE3B2D"/>
    <w:p w14:paraId="69104C01" w14:textId="77777777" w:rsidR="003B5ED3" w:rsidRDefault="00742728" w:rsidP="009E4445">
      <w:pPr>
        <w:pStyle w:val="2"/>
      </w:pPr>
      <w:bookmarkStart w:id="17" w:name="_Ref78832676"/>
      <w:r w:rsidRPr="007C3119">
        <w:t xml:space="preserve">DEA global </w:t>
      </w:r>
      <w:r w:rsidR="007C3119" w:rsidRPr="007C3119">
        <w:t xml:space="preserve">efficiency </w:t>
      </w:r>
      <w:r w:rsidRPr="007C3119">
        <w:t>score</w:t>
      </w:r>
      <w:r w:rsidR="007C3119" w:rsidRPr="007C3119">
        <w:t>s</w:t>
      </w:r>
      <w:r w:rsidRPr="007C3119">
        <w:t xml:space="preserve"> evaluation</w:t>
      </w:r>
      <w:bookmarkEnd w:id="17"/>
      <w:r w:rsidRPr="007C3119">
        <w:t xml:space="preserve"> </w:t>
      </w:r>
    </w:p>
    <w:p w14:paraId="3140AE09" w14:textId="77777777" w:rsidR="0028467E" w:rsidRPr="007C3119" w:rsidRDefault="0028467E" w:rsidP="00CE3B2D"/>
    <w:p w14:paraId="196169C9" w14:textId="7D32DA9D" w:rsidR="00A304DB" w:rsidRDefault="00435728" w:rsidP="00CE3B2D">
      <w:r w:rsidRPr="00435728">
        <w:t xml:space="preserve">DEA can calculate </w:t>
      </w:r>
      <w:r w:rsidR="00F6585C">
        <w:t xml:space="preserve">efficiency </w:t>
      </w:r>
      <w:r w:rsidRPr="00435728">
        <w:t>score</w:t>
      </w:r>
      <w:r>
        <w:t>s based on different combinations</w:t>
      </w:r>
      <w:r w:rsidRPr="00435728">
        <w:t xml:space="preserve"> </w:t>
      </w:r>
      <w:r>
        <w:t xml:space="preserve">of </w:t>
      </w:r>
      <w:r w:rsidR="00F6585C">
        <w:t xml:space="preserve">both </w:t>
      </w:r>
      <w:r>
        <w:t xml:space="preserve">reference and evaluation sets. </w:t>
      </w:r>
      <w:r w:rsidR="003B413E">
        <w:t>To be able to</w:t>
      </w:r>
      <w:r w:rsidR="00742728">
        <w:t xml:space="preserve"> construct</w:t>
      </w:r>
      <w:r w:rsidR="003B413E">
        <w:t xml:space="preserve"> a</w:t>
      </w:r>
      <w:r w:rsidR="00742728">
        <w:t xml:space="preserve"> stable stress testing frontier, </w:t>
      </w:r>
      <w:r w:rsidR="007C3119">
        <w:t xml:space="preserve">we need to </w:t>
      </w:r>
      <w:r w:rsidR="003B413E">
        <w:t xml:space="preserve">first </w:t>
      </w:r>
      <w:r w:rsidR="007C3119">
        <w:t>consider all t</w:t>
      </w:r>
      <w:r w:rsidR="009715BC">
        <w:t>h</w:t>
      </w:r>
      <w:r w:rsidR="003B413E">
        <w:t>os</w:t>
      </w:r>
      <w:r w:rsidR="009715BC">
        <w:t xml:space="preserve">e </w:t>
      </w:r>
      <w:r w:rsidR="003B413E">
        <w:t xml:space="preserve">cases of </w:t>
      </w:r>
      <w:r w:rsidR="009715BC">
        <w:t xml:space="preserve">failed banks </w:t>
      </w:r>
      <w:r w:rsidR="003B413E">
        <w:t>taken from</w:t>
      </w:r>
      <w:r w:rsidR="009715BC">
        <w:t xml:space="preserve"> our sample periods</w:t>
      </w:r>
      <w:r w:rsidR="007C3119">
        <w:t xml:space="preserve">. </w:t>
      </w:r>
      <w:r w:rsidR="003B413E">
        <w:t>We can thus</w:t>
      </w:r>
      <w:r w:rsidR="007C3119">
        <w:t xml:space="preserve"> calculate the</w:t>
      </w:r>
      <w:r w:rsidR="00742728">
        <w:t xml:space="preserve"> </w:t>
      </w:r>
      <w:r w:rsidR="00120F1F">
        <w:t>global efficiency score</w:t>
      </w:r>
      <w:r>
        <w:t>s</w:t>
      </w:r>
      <w:r w:rsidR="00120F1F">
        <w:t xml:space="preserve"> </w:t>
      </w:r>
      <w:r w:rsidR="00E60912">
        <w:t xml:space="preserve">from </w:t>
      </w:r>
      <w:r w:rsidR="007C3119">
        <w:t xml:space="preserve">which </w:t>
      </w:r>
      <w:r w:rsidR="00742728">
        <w:t>the reference set</w:t>
      </w:r>
      <w:r w:rsidR="007C3119">
        <w:t xml:space="preserve"> is </w:t>
      </w:r>
      <w:r w:rsidR="00E60912">
        <w:t xml:space="preserve">constructed, </w:t>
      </w:r>
      <w:r w:rsidR="009715BC">
        <w:t>by</w:t>
      </w:r>
      <w:r w:rsidR="007C3119">
        <w:t xml:space="preserve"> </w:t>
      </w:r>
      <w:r w:rsidR="00E60912">
        <w:t xml:space="preserve">using </w:t>
      </w:r>
      <w:r w:rsidR="007C3119">
        <w:t>all the DMU</w:t>
      </w:r>
      <w:r w:rsidR="007C3119">
        <w:rPr>
          <w:rFonts w:hint="eastAsia"/>
        </w:rPr>
        <w:t>s</w:t>
      </w:r>
      <w:r w:rsidR="009715BC">
        <w:t xml:space="preserve"> in our </w:t>
      </w:r>
      <w:r w:rsidR="00EE60C1">
        <w:t>panel</w:t>
      </w:r>
      <w:r w:rsidR="009715BC">
        <w:t>s</w:t>
      </w:r>
      <w:r w:rsidR="00742728">
        <w:t>.</w:t>
      </w:r>
      <w:r w:rsidR="004A6F35">
        <w:t xml:space="preserve"> </w:t>
      </w:r>
      <w:r w:rsidR="00C86614">
        <w:t xml:space="preserve">The scores are calculated by </w:t>
      </w:r>
      <w:r w:rsidR="00E60912">
        <w:t xml:space="preserve">using </w:t>
      </w:r>
      <w:proofErr w:type="spellStart"/>
      <w:r w:rsidR="0028467E" w:rsidRPr="0028467E">
        <w:t>MaxDEA</w:t>
      </w:r>
      <w:proofErr w:type="spellEnd"/>
      <w:r w:rsidR="0028467E" w:rsidRPr="0028467E">
        <w:t xml:space="preserve"> 8 Ultra </w:t>
      </w:r>
      <w:r w:rsidR="00C86614">
        <w:t>software</w:t>
      </w:r>
      <w:r w:rsidR="003B5ED3">
        <w:rPr>
          <w:rStyle w:val="af1"/>
        </w:rPr>
        <w:footnoteReference w:id="2"/>
      </w:r>
      <w:r w:rsidR="003B5ED3">
        <w:t>.</w:t>
      </w:r>
      <w:r w:rsidR="0028467E">
        <w:t xml:space="preserve"> We set up four DEA models</w:t>
      </w:r>
      <w:r w:rsidR="00E60912">
        <w:t>,</w:t>
      </w:r>
      <w:r w:rsidR="0028467E">
        <w:t xml:space="preserve"> and the score</w:t>
      </w:r>
      <w:r w:rsidR="00E60912">
        <w:t xml:space="preserve">s for </w:t>
      </w:r>
      <w:r w:rsidR="00FF0698">
        <w:t>their respective</w:t>
      </w:r>
      <w:r w:rsidR="0028467E">
        <w:t xml:space="preserve"> statistical description</w:t>
      </w:r>
      <w:r w:rsidR="00FF0698">
        <w:t>s</w:t>
      </w:r>
      <w:r w:rsidR="0028467E">
        <w:t xml:space="preserve"> </w:t>
      </w:r>
      <w:r w:rsidR="00FF0698">
        <w:t xml:space="preserve">are shown </w:t>
      </w:r>
      <w:r w:rsidR="0028467E">
        <w:t xml:space="preserve">in </w:t>
      </w:r>
      <w:r w:rsidR="0028467E">
        <w:fldChar w:fldCharType="begin"/>
      </w:r>
      <w:r w:rsidR="0028467E">
        <w:instrText xml:space="preserve"> REF _Ref78821629 \h </w:instrText>
      </w:r>
      <w:r w:rsidR="0028467E">
        <w:fldChar w:fldCharType="separate"/>
      </w:r>
      <w:r w:rsidR="00357727">
        <w:t xml:space="preserve">Table </w:t>
      </w:r>
      <w:r w:rsidR="00357727">
        <w:rPr>
          <w:noProof/>
        </w:rPr>
        <w:t>4</w:t>
      </w:r>
      <w:r w:rsidR="00357727">
        <w:t>.</w:t>
      </w:r>
      <w:r w:rsidR="00357727">
        <w:rPr>
          <w:noProof/>
        </w:rPr>
        <w:t>5</w:t>
      </w:r>
      <w:r w:rsidR="0028467E">
        <w:fldChar w:fldCharType="end"/>
      </w:r>
      <w:r w:rsidR="0028467E">
        <w:t>.</w:t>
      </w:r>
      <w:r w:rsidR="003B5ED3">
        <w:t xml:space="preserve"> </w:t>
      </w:r>
      <w:r w:rsidR="00880956">
        <w:t xml:space="preserve">Since we applied WPF-DEA, if the score is higher, the bank will </w:t>
      </w:r>
      <w:r w:rsidR="00FF0698">
        <w:t>show a</w:t>
      </w:r>
      <w:r w:rsidR="00944BBF">
        <w:t xml:space="preserve"> </w:t>
      </w:r>
      <w:r w:rsidR="00880956">
        <w:t xml:space="preserve">worse performance. This is </w:t>
      </w:r>
      <w:r w:rsidR="00944BBF">
        <w:t>yet another</w:t>
      </w:r>
      <w:r w:rsidR="00880956">
        <w:t xml:space="preserve"> advantage </w:t>
      </w:r>
      <w:r w:rsidR="00944BBF">
        <w:t xml:space="preserve">of using the </w:t>
      </w:r>
      <w:r w:rsidR="00880956">
        <w:t xml:space="preserve">DEA method, </w:t>
      </w:r>
      <w:r w:rsidR="00944BBF">
        <w:t xml:space="preserve">since </w:t>
      </w:r>
      <w:r w:rsidR="00880956">
        <w:t xml:space="preserve">the score rank can be used to make </w:t>
      </w:r>
      <w:r w:rsidR="00944BBF">
        <w:t xml:space="preserve">useful </w:t>
      </w:r>
      <w:r w:rsidR="00880956">
        <w:t>comparison</w:t>
      </w:r>
      <w:r w:rsidR="00944BBF">
        <w:t>s</w:t>
      </w:r>
      <w:r w:rsidR="00880956">
        <w:t xml:space="preserve"> between banks. </w:t>
      </w:r>
    </w:p>
    <w:p w14:paraId="492407AE" w14:textId="77777777" w:rsidR="005B5717" w:rsidRDefault="005B5717" w:rsidP="00CE3B2D"/>
    <w:p w14:paraId="064778E1" w14:textId="152EF87A" w:rsidR="00A304DB" w:rsidRDefault="0028467E" w:rsidP="0028467E">
      <w:pPr>
        <w:pStyle w:val="a0"/>
      </w:pPr>
      <w:bookmarkStart w:id="18" w:name="_Ref78821629"/>
      <w:r>
        <w:t xml:space="preserve">Table </w:t>
      </w:r>
      <w:fldSimple w:instr=" STYLEREF 1 \s ">
        <w:r w:rsidR="00357727">
          <w:rPr>
            <w:noProof/>
          </w:rPr>
          <w:t>4</w:t>
        </w:r>
      </w:fldSimple>
      <w:r w:rsidR="00FA22E2">
        <w:t>.</w:t>
      </w:r>
      <w:fldSimple w:instr=" SEQ Table \* ARABIC \s 1 ">
        <w:r w:rsidR="00357727">
          <w:rPr>
            <w:noProof/>
          </w:rPr>
          <w:t>5</w:t>
        </w:r>
      </w:fldSimple>
      <w:bookmarkEnd w:id="18"/>
      <w:r>
        <w:t xml:space="preserve"> DEA global efficiency score statistical description</w:t>
      </w:r>
    </w:p>
    <w:tbl>
      <w:tblPr>
        <w:tblStyle w:val="a5"/>
        <w:tblW w:w="7679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1617"/>
        <w:gridCol w:w="1595"/>
        <w:gridCol w:w="1595"/>
        <w:gridCol w:w="1617"/>
      </w:tblGrid>
      <w:tr w:rsidR="00A304DB" w:rsidRPr="00C82077" w14:paraId="5F0352F4" w14:textId="77777777" w:rsidTr="002B49AC">
        <w:trPr>
          <w:trHeight w:val="348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F4FAF8" w14:textId="77777777" w:rsidR="00A304DB" w:rsidRPr="00C82077" w:rsidRDefault="00A304DB" w:rsidP="00CA127C">
            <w:pPr>
              <w:pStyle w:val="af4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4CF4E2" w14:textId="738F9181" w:rsidR="00A304DB" w:rsidRPr="00C82077" w:rsidRDefault="00EE60C1" w:rsidP="00CA127C">
            <w:pPr>
              <w:pStyle w:val="af4"/>
            </w:pPr>
            <w:r w:rsidRPr="00C82077">
              <w:t>Panel</w:t>
            </w:r>
            <w:r w:rsidR="00A304DB" w:rsidRPr="00C82077">
              <w:t xml:space="preserve"> 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E5B2E15" w14:textId="27AB8088" w:rsidR="00A304DB" w:rsidRPr="00C82077" w:rsidRDefault="00EE60C1" w:rsidP="00CA127C">
            <w:pPr>
              <w:pStyle w:val="af4"/>
            </w:pPr>
            <w:r w:rsidRPr="00C82077">
              <w:t>Panel</w:t>
            </w:r>
            <w:r w:rsidR="00A304DB" w:rsidRPr="00C82077">
              <w:t xml:space="preserve"> B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03CD60" w14:textId="277F9828" w:rsidR="00A304DB" w:rsidRPr="00C82077" w:rsidRDefault="00EE60C1" w:rsidP="00CA127C">
            <w:pPr>
              <w:pStyle w:val="af4"/>
            </w:pPr>
            <w:r w:rsidRPr="00C82077">
              <w:t>Panel</w:t>
            </w:r>
            <w:r w:rsidR="00A304DB" w:rsidRPr="00C82077">
              <w:t xml:space="preserve"> 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BEA8529" w14:textId="585C015C" w:rsidR="00A304DB" w:rsidRPr="00C82077" w:rsidRDefault="00EE60C1" w:rsidP="00CA127C">
            <w:pPr>
              <w:pStyle w:val="af4"/>
            </w:pPr>
            <w:r w:rsidRPr="00C82077">
              <w:t>Panel</w:t>
            </w:r>
            <w:r w:rsidR="00A304DB" w:rsidRPr="00C82077">
              <w:t xml:space="preserve"> D</w:t>
            </w:r>
          </w:p>
        </w:tc>
      </w:tr>
      <w:tr w:rsidR="00A304DB" w:rsidRPr="00C82077" w14:paraId="0D16D840" w14:textId="77777777" w:rsidTr="002B49AC">
        <w:trPr>
          <w:trHeight w:val="348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D924B69" w14:textId="77777777" w:rsidR="00A304DB" w:rsidRPr="00C82077" w:rsidRDefault="00A304DB" w:rsidP="00CA127C">
            <w:pPr>
              <w:pStyle w:val="af4"/>
            </w:pPr>
            <w:proofErr w:type="spellStart"/>
            <w:r w:rsidRPr="00C82077">
              <w:t>Obs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063BCC9" w14:textId="77777777" w:rsidR="00A304DB" w:rsidRPr="00C82077" w:rsidRDefault="00A304DB" w:rsidP="00CA127C">
            <w:pPr>
              <w:pStyle w:val="af4"/>
            </w:pPr>
            <w:r w:rsidRPr="00C82077">
              <w:t>6249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D4E22FD" w14:textId="77777777" w:rsidR="00A304DB" w:rsidRPr="00C82077" w:rsidRDefault="008A05B5" w:rsidP="00CA127C">
            <w:pPr>
              <w:pStyle w:val="af4"/>
            </w:pPr>
            <w:r w:rsidRPr="00C82077">
              <w:t>10905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9A1380D" w14:textId="77777777" w:rsidR="00A304DB" w:rsidRPr="00C82077" w:rsidRDefault="008A05B5" w:rsidP="00CA127C">
            <w:pPr>
              <w:pStyle w:val="af4"/>
            </w:pPr>
            <w:r w:rsidRPr="00C82077">
              <w:t>24873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8F01307" w14:textId="77777777" w:rsidR="00A304DB" w:rsidRPr="00C82077" w:rsidRDefault="008A05B5" w:rsidP="00CA127C">
            <w:pPr>
              <w:pStyle w:val="af4"/>
            </w:pPr>
            <w:r w:rsidRPr="00C82077">
              <w:t>66697</w:t>
            </w:r>
          </w:p>
        </w:tc>
      </w:tr>
      <w:tr w:rsidR="00A304DB" w:rsidRPr="00C82077" w14:paraId="7C978D35" w14:textId="77777777" w:rsidTr="002B49AC">
        <w:trPr>
          <w:trHeight w:val="348"/>
          <w:jc w:val="center"/>
        </w:trPr>
        <w:tc>
          <w:tcPr>
            <w:tcW w:w="0" w:type="auto"/>
            <w:vAlign w:val="center"/>
          </w:tcPr>
          <w:p w14:paraId="4072C785" w14:textId="77777777" w:rsidR="00A304DB" w:rsidRPr="00C82077" w:rsidRDefault="00A304DB" w:rsidP="00CA127C">
            <w:pPr>
              <w:pStyle w:val="af4"/>
            </w:pPr>
            <w:r w:rsidRPr="00C82077">
              <w:t>Mean</w:t>
            </w:r>
          </w:p>
        </w:tc>
        <w:tc>
          <w:tcPr>
            <w:tcW w:w="0" w:type="auto"/>
            <w:vAlign w:val="center"/>
          </w:tcPr>
          <w:p w14:paraId="0E5D22F8" w14:textId="77777777" w:rsidR="00A304DB" w:rsidRPr="00C82077" w:rsidRDefault="00A304DB" w:rsidP="00CA127C">
            <w:pPr>
              <w:pStyle w:val="af4"/>
            </w:pPr>
            <w:r w:rsidRPr="00C82077">
              <w:t>0.0521</w:t>
            </w:r>
          </w:p>
        </w:tc>
        <w:tc>
          <w:tcPr>
            <w:tcW w:w="0" w:type="auto"/>
            <w:vAlign w:val="center"/>
          </w:tcPr>
          <w:p w14:paraId="26133BEB" w14:textId="77777777" w:rsidR="00A304DB" w:rsidRPr="00C82077" w:rsidRDefault="008A05B5" w:rsidP="00CA127C">
            <w:pPr>
              <w:pStyle w:val="af4"/>
            </w:pPr>
            <w:r w:rsidRPr="00C82077">
              <w:t>0.0497</w:t>
            </w:r>
          </w:p>
        </w:tc>
        <w:tc>
          <w:tcPr>
            <w:tcW w:w="0" w:type="auto"/>
            <w:vAlign w:val="center"/>
          </w:tcPr>
          <w:p w14:paraId="4AEE6636" w14:textId="77777777" w:rsidR="00A304DB" w:rsidRPr="00C82077" w:rsidRDefault="008A05B5" w:rsidP="00CA127C">
            <w:pPr>
              <w:pStyle w:val="af4"/>
            </w:pPr>
            <w:r w:rsidRPr="00C82077">
              <w:t>0.0552</w:t>
            </w:r>
          </w:p>
        </w:tc>
        <w:tc>
          <w:tcPr>
            <w:tcW w:w="0" w:type="auto"/>
            <w:vAlign w:val="center"/>
          </w:tcPr>
          <w:p w14:paraId="36D3F62A" w14:textId="77777777" w:rsidR="00A304DB" w:rsidRPr="00C82077" w:rsidRDefault="008A05B5" w:rsidP="00CA127C">
            <w:pPr>
              <w:pStyle w:val="af4"/>
            </w:pPr>
            <w:r w:rsidRPr="00C82077">
              <w:t>0.0700</w:t>
            </w:r>
          </w:p>
        </w:tc>
      </w:tr>
      <w:tr w:rsidR="00A304DB" w:rsidRPr="00C82077" w14:paraId="67B251E8" w14:textId="77777777" w:rsidTr="002B49AC">
        <w:trPr>
          <w:trHeight w:val="353"/>
          <w:jc w:val="center"/>
        </w:trPr>
        <w:tc>
          <w:tcPr>
            <w:tcW w:w="0" w:type="auto"/>
            <w:vAlign w:val="center"/>
          </w:tcPr>
          <w:p w14:paraId="5D11364B" w14:textId="77777777" w:rsidR="00A304DB" w:rsidRPr="00C82077" w:rsidRDefault="00A304DB" w:rsidP="00CA127C">
            <w:pPr>
              <w:pStyle w:val="af4"/>
            </w:pPr>
            <w:r w:rsidRPr="00C82077">
              <w:t>Std.</w:t>
            </w:r>
          </w:p>
        </w:tc>
        <w:tc>
          <w:tcPr>
            <w:tcW w:w="0" w:type="auto"/>
            <w:vAlign w:val="center"/>
          </w:tcPr>
          <w:p w14:paraId="785CC7D0" w14:textId="77777777" w:rsidR="00A304DB" w:rsidRPr="00C82077" w:rsidRDefault="00A304DB" w:rsidP="00CA127C">
            <w:pPr>
              <w:pStyle w:val="af4"/>
            </w:pPr>
            <w:r w:rsidRPr="00C82077">
              <w:t>0.1242</w:t>
            </w:r>
          </w:p>
        </w:tc>
        <w:tc>
          <w:tcPr>
            <w:tcW w:w="0" w:type="auto"/>
            <w:vAlign w:val="center"/>
          </w:tcPr>
          <w:p w14:paraId="1A6A7E56" w14:textId="77777777" w:rsidR="00A304DB" w:rsidRPr="00C82077" w:rsidRDefault="008A05B5" w:rsidP="00CA127C">
            <w:pPr>
              <w:pStyle w:val="af4"/>
            </w:pPr>
            <w:r w:rsidRPr="00C82077">
              <w:t>0.1184</w:t>
            </w:r>
          </w:p>
        </w:tc>
        <w:tc>
          <w:tcPr>
            <w:tcW w:w="0" w:type="auto"/>
            <w:vAlign w:val="center"/>
          </w:tcPr>
          <w:p w14:paraId="027D61D1" w14:textId="77777777" w:rsidR="00A304DB" w:rsidRPr="00C82077" w:rsidRDefault="008A05B5" w:rsidP="00CA127C">
            <w:pPr>
              <w:pStyle w:val="af4"/>
            </w:pPr>
            <w:r w:rsidRPr="00C82077">
              <w:t>0.1137</w:t>
            </w:r>
          </w:p>
        </w:tc>
        <w:tc>
          <w:tcPr>
            <w:tcW w:w="0" w:type="auto"/>
            <w:vAlign w:val="center"/>
          </w:tcPr>
          <w:p w14:paraId="1F1E47B9" w14:textId="77777777" w:rsidR="00A304DB" w:rsidRPr="00C82077" w:rsidRDefault="008A05B5" w:rsidP="00CA127C">
            <w:pPr>
              <w:pStyle w:val="af4"/>
            </w:pPr>
            <w:r w:rsidRPr="00C82077">
              <w:t>0.1153</w:t>
            </w:r>
          </w:p>
        </w:tc>
      </w:tr>
      <w:tr w:rsidR="00A304DB" w:rsidRPr="00C82077" w14:paraId="14649AAD" w14:textId="77777777" w:rsidTr="002B49AC">
        <w:trPr>
          <w:trHeight w:val="348"/>
          <w:jc w:val="center"/>
        </w:trPr>
        <w:tc>
          <w:tcPr>
            <w:tcW w:w="0" w:type="auto"/>
            <w:vAlign w:val="center"/>
          </w:tcPr>
          <w:p w14:paraId="3EFD2FFC" w14:textId="77777777" w:rsidR="00A304DB" w:rsidRPr="00C82077" w:rsidRDefault="00A304DB" w:rsidP="00CA127C">
            <w:pPr>
              <w:pStyle w:val="af4"/>
            </w:pPr>
            <w:r w:rsidRPr="00C82077">
              <w:t>Min</w:t>
            </w:r>
          </w:p>
        </w:tc>
        <w:tc>
          <w:tcPr>
            <w:tcW w:w="0" w:type="auto"/>
            <w:vAlign w:val="center"/>
          </w:tcPr>
          <w:p w14:paraId="1226B64F" w14:textId="77777777" w:rsidR="00A304DB" w:rsidRPr="00C82077" w:rsidRDefault="00A304DB" w:rsidP="00CA127C">
            <w:pPr>
              <w:pStyle w:val="af4"/>
            </w:pPr>
            <w:r w:rsidRPr="00C82077">
              <w:t>0.0001</w:t>
            </w:r>
          </w:p>
        </w:tc>
        <w:tc>
          <w:tcPr>
            <w:tcW w:w="0" w:type="auto"/>
            <w:vAlign w:val="center"/>
          </w:tcPr>
          <w:p w14:paraId="722CAD6B" w14:textId="77777777" w:rsidR="00A304DB" w:rsidRPr="00C82077" w:rsidRDefault="008A05B5" w:rsidP="00CA127C">
            <w:pPr>
              <w:pStyle w:val="af4"/>
            </w:pPr>
            <w:r w:rsidRPr="00C82077">
              <w:t>0.0001</w:t>
            </w:r>
          </w:p>
        </w:tc>
        <w:tc>
          <w:tcPr>
            <w:tcW w:w="0" w:type="auto"/>
            <w:vAlign w:val="center"/>
          </w:tcPr>
          <w:p w14:paraId="3705CEF8" w14:textId="77777777" w:rsidR="00A304DB" w:rsidRPr="00C82077" w:rsidRDefault="008A05B5" w:rsidP="00CA127C">
            <w:pPr>
              <w:pStyle w:val="af4"/>
            </w:pPr>
            <w:r w:rsidRPr="00C82077">
              <w:t>0.0001</w:t>
            </w:r>
          </w:p>
        </w:tc>
        <w:tc>
          <w:tcPr>
            <w:tcW w:w="0" w:type="auto"/>
            <w:vAlign w:val="center"/>
          </w:tcPr>
          <w:p w14:paraId="74E1C58D" w14:textId="77777777" w:rsidR="00A304DB" w:rsidRPr="00C82077" w:rsidRDefault="008A05B5" w:rsidP="00CA127C">
            <w:pPr>
              <w:pStyle w:val="af4"/>
            </w:pPr>
            <w:r w:rsidRPr="00C82077">
              <w:t>0</w:t>
            </w:r>
            <w:r w:rsidR="0028467E" w:rsidRPr="00C82077">
              <w:t>.0001</w:t>
            </w:r>
          </w:p>
        </w:tc>
      </w:tr>
      <w:tr w:rsidR="00A304DB" w:rsidRPr="00C82077" w14:paraId="37F53A25" w14:textId="77777777" w:rsidTr="002B49AC">
        <w:trPr>
          <w:trHeight w:val="348"/>
          <w:jc w:val="center"/>
        </w:trPr>
        <w:tc>
          <w:tcPr>
            <w:tcW w:w="0" w:type="auto"/>
            <w:vAlign w:val="center"/>
          </w:tcPr>
          <w:p w14:paraId="728E9A6A" w14:textId="77777777" w:rsidR="00A304DB" w:rsidRPr="00C82077" w:rsidRDefault="00A304DB" w:rsidP="00CA127C">
            <w:pPr>
              <w:pStyle w:val="af4"/>
            </w:pPr>
            <w:r w:rsidRPr="00C82077">
              <w:t>25%</w:t>
            </w:r>
          </w:p>
        </w:tc>
        <w:tc>
          <w:tcPr>
            <w:tcW w:w="0" w:type="auto"/>
            <w:vAlign w:val="center"/>
          </w:tcPr>
          <w:p w14:paraId="63C6BDDB" w14:textId="77777777" w:rsidR="00A304DB" w:rsidRPr="00C82077" w:rsidRDefault="00A304DB" w:rsidP="00CA127C">
            <w:pPr>
              <w:pStyle w:val="af4"/>
            </w:pPr>
            <w:r w:rsidRPr="00C82077">
              <w:t>0.0072</w:t>
            </w:r>
          </w:p>
        </w:tc>
        <w:tc>
          <w:tcPr>
            <w:tcW w:w="0" w:type="auto"/>
            <w:vAlign w:val="center"/>
          </w:tcPr>
          <w:p w14:paraId="5A6E6362" w14:textId="77777777" w:rsidR="00A304DB" w:rsidRPr="00C82077" w:rsidRDefault="008A05B5" w:rsidP="00CA127C">
            <w:pPr>
              <w:pStyle w:val="af4"/>
            </w:pPr>
            <w:r w:rsidRPr="00C82077">
              <w:t>0.0089</w:t>
            </w:r>
          </w:p>
        </w:tc>
        <w:tc>
          <w:tcPr>
            <w:tcW w:w="0" w:type="auto"/>
            <w:vAlign w:val="center"/>
          </w:tcPr>
          <w:p w14:paraId="57E784DC" w14:textId="77777777" w:rsidR="00A304DB" w:rsidRPr="00C82077" w:rsidRDefault="008A05B5" w:rsidP="00CA127C">
            <w:pPr>
              <w:pStyle w:val="af4"/>
            </w:pPr>
            <w:r w:rsidRPr="00C82077">
              <w:t>0.0130</w:t>
            </w:r>
          </w:p>
        </w:tc>
        <w:tc>
          <w:tcPr>
            <w:tcW w:w="0" w:type="auto"/>
            <w:vAlign w:val="center"/>
          </w:tcPr>
          <w:p w14:paraId="67E0D917" w14:textId="77777777" w:rsidR="00A304DB" w:rsidRPr="00C82077" w:rsidRDefault="0028467E" w:rsidP="00CA127C">
            <w:pPr>
              <w:pStyle w:val="af4"/>
            </w:pPr>
            <w:r w:rsidRPr="00C82077">
              <w:t>0.0203</w:t>
            </w:r>
          </w:p>
        </w:tc>
      </w:tr>
      <w:tr w:rsidR="00A304DB" w:rsidRPr="00C82077" w14:paraId="6CFD2365" w14:textId="77777777" w:rsidTr="002B49AC">
        <w:trPr>
          <w:trHeight w:val="348"/>
          <w:jc w:val="center"/>
        </w:trPr>
        <w:tc>
          <w:tcPr>
            <w:tcW w:w="0" w:type="auto"/>
            <w:vAlign w:val="center"/>
          </w:tcPr>
          <w:p w14:paraId="55C481C5" w14:textId="77777777" w:rsidR="00A304DB" w:rsidRPr="00C82077" w:rsidRDefault="00A304DB" w:rsidP="00CA127C">
            <w:pPr>
              <w:pStyle w:val="af4"/>
            </w:pPr>
            <w:r w:rsidRPr="00C82077">
              <w:t>50%</w:t>
            </w:r>
          </w:p>
        </w:tc>
        <w:tc>
          <w:tcPr>
            <w:tcW w:w="0" w:type="auto"/>
            <w:vAlign w:val="center"/>
          </w:tcPr>
          <w:p w14:paraId="6EB344B8" w14:textId="77777777" w:rsidR="00A304DB" w:rsidRPr="00C82077" w:rsidRDefault="00A304DB" w:rsidP="00CA127C">
            <w:pPr>
              <w:pStyle w:val="af4"/>
            </w:pPr>
            <w:r w:rsidRPr="00C82077">
              <w:t>0.0142</w:t>
            </w:r>
          </w:p>
        </w:tc>
        <w:tc>
          <w:tcPr>
            <w:tcW w:w="0" w:type="auto"/>
            <w:vAlign w:val="center"/>
          </w:tcPr>
          <w:p w14:paraId="6E604518" w14:textId="77777777" w:rsidR="00A304DB" w:rsidRPr="00C82077" w:rsidRDefault="008A05B5" w:rsidP="00CA127C">
            <w:pPr>
              <w:pStyle w:val="af4"/>
            </w:pPr>
            <w:r w:rsidRPr="00C82077">
              <w:t>0.0175</w:t>
            </w:r>
          </w:p>
        </w:tc>
        <w:tc>
          <w:tcPr>
            <w:tcW w:w="0" w:type="auto"/>
            <w:vAlign w:val="center"/>
          </w:tcPr>
          <w:p w14:paraId="7E47AC77" w14:textId="77777777" w:rsidR="00A304DB" w:rsidRPr="00C82077" w:rsidRDefault="008A05B5" w:rsidP="00CA127C">
            <w:pPr>
              <w:pStyle w:val="af4"/>
            </w:pPr>
            <w:r w:rsidRPr="00C82077">
              <w:t>0.0253</w:t>
            </w:r>
          </w:p>
        </w:tc>
        <w:tc>
          <w:tcPr>
            <w:tcW w:w="0" w:type="auto"/>
            <w:vAlign w:val="center"/>
          </w:tcPr>
          <w:p w14:paraId="1EB05016" w14:textId="77777777" w:rsidR="00A304DB" w:rsidRPr="00C82077" w:rsidRDefault="0028467E" w:rsidP="00CA127C">
            <w:pPr>
              <w:pStyle w:val="af4"/>
            </w:pPr>
            <w:r w:rsidRPr="00C82077">
              <w:t>0.0384</w:t>
            </w:r>
          </w:p>
        </w:tc>
      </w:tr>
      <w:tr w:rsidR="00A304DB" w:rsidRPr="00C82077" w14:paraId="7A0593EB" w14:textId="77777777" w:rsidTr="002B49AC">
        <w:trPr>
          <w:trHeight w:val="353"/>
          <w:jc w:val="center"/>
        </w:trPr>
        <w:tc>
          <w:tcPr>
            <w:tcW w:w="0" w:type="auto"/>
            <w:vAlign w:val="center"/>
          </w:tcPr>
          <w:p w14:paraId="4643DDDD" w14:textId="77777777" w:rsidR="00A304DB" w:rsidRPr="00C82077" w:rsidRDefault="00A304DB" w:rsidP="00CA127C">
            <w:pPr>
              <w:pStyle w:val="af4"/>
            </w:pPr>
            <w:r w:rsidRPr="00C82077">
              <w:t>75%</w:t>
            </w:r>
          </w:p>
        </w:tc>
        <w:tc>
          <w:tcPr>
            <w:tcW w:w="0" w:type="auto"/>
            <w:vAlign w:val="center"/>
          </w:tcPr>
          <w:p w14:paraId="34A35103" w14:textId="77777777" w:rsidR="00A304DB" w:rsidRPr="00C82077" w:rsidRDefault="00E30A6E" w:rsidP="00CA127C">
            <w:pPr>
              <w:pStyle w:val="af4"/>
            </w:pPr>
            <w:r w:rsidRPr="00C82077">
              <w:t>0.0306</w:t>
            </w:r>
          </w:p>
        </w:tc>
        <w:tc>
          <w:tcPr>
            <w:tcW w:w="0" w:type="auto"/>
            <w:vAlign w:val="center"/>
          </w:tcPr>
          <w:p w14:paraId="78679EE0" w14:textId="77777777" w:rsidR="00A304DB" w:rsidRPr="00C82077" w:rsidRDefault="008A05B5" w:rsidP="00CA127C">
            <w:pPr>
              <w:pStyle w:val="af4"/>
            </w:pPr>
            <w:r w:rsidRPr="00C82077">
              <w:t>0.0338</w:t>
            </w:r>
          </w:p>
        </w:tc>
        <w:tc>
          <w:tcPr>
            <w:tcW w:w="0" w:type="auto"/>
            <w:vAlign w:val="center"/>
          </w:tcPr>
          <w:p w14:paraId="3A46FFD2" w14:textId="77777777" w:rsidR="00A304DB" w:rsidRPr="00C82077" w:rsidRDefault="008A05B5" w:rsidP="00CA127C">
            <w:pPr>
              <w:pStyle w:val="af4"/>
            </w:pPr>
            <w:r w:rsidRPr="00C82077">
              <w:t>0.0463</w:t>
            </w:r>
          </w:p>
        </w:tc>
        <w:tc>
          <w:tcPr>
            <w:tcW w:w="0" w:type="auto"/>
            <w:vAlign w:val="center"/>
          </w:tcPr>
          <w:p w14:paraId="50D0EC49" w14:textId="77777777" w:rsidR="00A304DB" w:rsidRPr="00C82077" w:rsidRDefault="0028467E" w:rsidP="00CA127C">
            <w:pPr>
              <w:pStyle w:val="af4"/>
            </w:pPr>
            <w:r w:rsidRPr="00C82077">
              <w:t>0.0679</w:t>
            </w:r>
          </w:p>
        </w:tc>
      </w:tr>
      <w:tr w:rsidR="00A304DB" w:rsidRPr="00C82077" w14:paraId="3DA37A6D" w14:textId="77777777" w:rsidTr="002B49AC">
        <w:trPr>
          <w:trHeight w:val="348"/>
          <w:jc w:val="center"/>
        </w:trPr>
        <w:tc>
          <w:tcPr>
            <w:tcW w:w="0" w:type="auto"/>
            <w:vAlign w:val="center"/>
          </w:tcPr>
          <w:p w14:paraId="430891B0" w14:textId="77777777" w:rsidR="00A304DB" w:rsidRPr="00C82077" w:rsidRDefault="00A304DB" w:rsidP="00CA127C">
            <w:pPr>
              <w:pStyle w:val="af4"/>
            </w:pPr>
            <w:r w:rsidRPr="00C82077">
              <w:t>Max</w:t>
            </w:r>
          </w:p>
        </w:tc>
        <w:tc>
          <w:tcPr>
            <w:tcW w:w="0" w:type="auto"/>
            <w:vAlign w:val="center"/>
          </w:tcPr>
          <w:p w14:paraId="3AC9D565" w14:textId="3E342E38" w:rsidR="00A304DB" w:rsidRPr="00C82077" w:rsidRDefault="00A304DB" w:rsidP="00CA127C">
            <w:pPr>
              <w:pStyle w:val="af4"/>
            </w:pPr>
            <w:r w:rsidRPr="00C82077">
              <w:t>1</w:t>
            </w:r>
            <w:r w:rsidR="00C82077">
              <w:t>.0000</w:t>
            </w:r>
          </w:p>
        </w:tc>
        <w:tc>
          <w:tcPr>
            <w:tcW w:w="0" w:type="auto"/>
            <w:vAlign w:val="center"/>
          </w:tcPr>
          <w:p w14:paraId="6C0C4FF7" w14:textId="14FC4142" w:rsidR="00A304DB" w:rsidRPr="00C82077" w:rsidRDefault="00A304DB" w:rsidP="00CA127C">
            <w:pPr>
              <w:pStyle w:val="af4"/>
            </w:pPr>
            <w:r w:rsidRPr="00C82077">
              <w:t>1</w:t>
            </w:r>
            <w:r w:rsidR="00C82077">
              <w:t>.0000</w:t>
            </w:r>
          </w:p>
        </w:tc>
        <w:tc>
          <w:tcPr>
            <w:tcW w:w="0" w:type="auto"/>
            <w:vAlign w:val="center"/>
          </w:tcPr>
          <w:p w14:paraId="2F64B37D" w14:textId="250829B3" w:rsidR="00A304DB" w:rsidRPr="00C82077" w:rsidRDefault="00A304DB" w:rsidP="00CA127C">
            <w:pPr>
              <w:pStyle w:val="af4"/>
            </w:pPr>
            <w:r w:rsidRPr="00C82077">
              <w:t>1</w:t>
            </w:r>
            <w:r w:rsidR="00C82077">
              <w:t>.0000</w:t>
            </w:r>
          </w:p>
        </w:tc>
        <w:tc>
          <w:tcPr>
            <w:tcW w:w="0" w:type="auto"/>
            <w:vAlign w:val="center"/>
          </w:tcPr>
          <w:p w14:paraId="45468685" w14:textId="6B13FBBD" w:rsidR="00A304DB" w:rsidRPr="00C82077" w:rsidRDefault="00A304DB" w:rsidP="00CA127C">
            <w:pPr>
              <w:pStyle w:val="af4"/>
            </w:pPr>
            <w:r w:rsidRPr="00C82077">
              <w:t>1</w:t>
            </w:r>
            <w:r w:rsidR="00C82077">
              <w:t>.0000</w:t>
            </w:r>
          </w:p>
        </w:tc>
      </w:tr>
    </w:tbl>
    <w:p w14:paraId="439C86D5" w14:textId="77777777" w:rsidR="00A304DB" w:rsidRDefault="00A304DB" w:rsidP="00CE3B2D"/>
    <w:p w14:paraId="66ED6E0C" w14:textId="67A75DE4" w:rsidR="00742728" w:rsidRDefault="00C86614" w:rsidP="00CE3B2D">
      <w:r>
        <w:t xml:space="preserve">We make </w:t>
      </w:r>
      <w:r w:rsidR="000B3926">
        <w:t xml:space="preserve">the </w:t>
      </w:r>
      <w:r w:rsidR="0047143B">
        <w:t xml:space="preserve">initial </w:t>
      </w:r>
      <w:r w:rsidR="000B3926">
        <w:t>t-test and</w:t>
      </w:r>
      <w:r>
        <w:t xml:space="preserve"> calculate</w:t>
      </w:r>
      <w:r w:rsidR="000B3926">
        <w:t xml:space="preserve"> </w:t>
      </w:r>
      <w:r w:rsidR="0047143B">
        <w:t xml:space="preserve">the </w:t>
      </w:r>
      <w:r w:rsidR="000B3926">
        <w:t>AUC</w:t>
      </w:r>
      <w:r>
        <w:t xml:space="preserve"> val</w:t>
      </w:r>
      <w:r w:rsidR="0028467E">
        <w:t xml:space="preserve">ue </w:t>
      </w:r>
      <w:r w:rsidR="0047143B">
        <w:t xml:space="preserve">of all </w:t>
      </w:r>
      <w:r w:rsidR="0028467E">
        <w:t xml:space="preserve">four </w:t>
      </w:r>
      <w:r w:rsidR="00EE60C1">
        <w:t>panel</w:t>
      </w:r>
      <w:r w:rsidR="0028467E">
        <w:t>s</w:t>
      </w:r>
      <w:r>
        <w:t xml:space="preserve"> to </w:t>
      </w:r>
      <w:r w:rsidR="0047143B">
        <w:t xml:space="preserve">show </w:t>
      </w:r>
      <w:r w:rsidR="000B3926">
        <w:t xml:space="preserve">that the </w:t>
      </w:r>
      <w:r>
        <w:t xml:space="preserve">global efficiency </w:t>
      </w:r>
      <w:r w:rsidR="000B3926">
        <w:t>score</w:t>
      </w:r>
      <w:r>
        <w:t>s have</w:t>
      </w:r>
      <w:r w:rsidR="000B3926">
        <w:t xml:space="preserve"> </w:t>
      </w:r>
      <w:r w:rsidR="0063259E">
        <w:t xml:space="preserve">good </w:t>
      </w:r>
      <w:r w:rsidRPr="00C86614">
        <w:t xml:space="preserve">discrimination power </w:t>
      </w:r>
      <w:r>
        <w:t>and</w:t>
      </w:r>
      <w:r w:rsidR="000B3926">
        <w:t xml:space="preserve"> </w:t>
      </w:r>
      <w:r w:rsidR="0063259E">
        <w:t>are also effectiv</w:t>
      </w:r>
      <w:r w:rsidR="002B49AC">
        <w:t>e in evaluating a bank’s</w:t>
      </w:r>
      <w:r w:rsidR="000B3926">
        <w:t xml:space="preserve"> </w:t>
      </w:r>
      <w:r>
        <w:t>performance</w:t>
      </w:r>
      <w:r w:rsidR="00F57919">
        <w:t>.</w:t>
      </w:r>
      <w:r w:rsidR="00870BA9">
        <w:t xml:space="preserve"> </w:t>
      </w:r>
      <w:r w:rsidR="00880956" w:rsidRPr="00880956">
        <w:t xml:space="preserve">Considering </w:t>
      </w:r>
      <w:r w:rsidR="0063259E">
        <w:t>that a bank’s failure is the result of a process</w:t>
      </w:r>
      <w:r w:rsidR="00880956" w:rsidRPr="00880956">
        <w:t>, w</w:t>
      </w:r>
      <w:r w:rsidR="00435966">
        <w:t xml:space="preserve">e </w:t>
      </w:r>
      <w:r w:rsidR="00767006">
        <w:t xml:space="preserve">are able to </w:t>
      </w:r>
      <w:r w:rsidR="00435966">
        <w:t xml:space="preserve">set three </w:t>
      </w:r>
      <w:r w:rsidR="00767006">
        <w:t>‘</w:t>
      </w:r>
      <w:r w:rsidR="00435966">
        <w:t>failed</w:t>
      </w:r>
      <w:r w:rsidR="00767006">
        <w:t>’</w:t>
      </w:r>
      <w:r w:rsidR="00435966">
        <w:t xml:space="preserve"> labels (lag 1, lag 2 and lag</w:t>
      </w:r>
      <w:r w:rsidR="00F06033">
        <w:t xml:space="preserve"> </w:t>
      </w:r>
      <w:r w:rsidR="00880956" w:rsidRPr="00880956">
        <w:t xml:space="preserve">3) to </w:t>
      </w:r>
      <w:r w:rsidR="003552F5">
        <w:t>observe those banks</w:t>
      </w:r>
      <w:r w:rsidR="00880956" w:rsidRPr="00880956">
        <w:t xml:space="preserve"> </w:t>
      </w:r>
      <w:r w:rsidR="003552F5">
        <w:t>who ended up failing after a period of</w:t>
      </w:r>
      <w:r w:rsidR="00880956" w:rsidRPr="00880956">
        <w:t xml:space="preserve"> one, two </w:t>
      </w:r>
      <w:r w:rsidR="003552F5">
        <w:t>and</w:t>
      </w:r>
      <w:r w:rsidR="00880956">
        <w:t xml:space="preserve"> three years </w:t>
      </w:r>
      <w:r w:rsidR="003552F5">
        <w:t>respectively</w:t>
      </w:r>
      <w:r w:rsidR="00880956">
        <w:t xml:space="preserve">. </w:t>
      </w:r>
      <w:r w:rsidR="00F06033">
        <w:t xml:space="preserve">As </w:t>
      </w:r>
      <w:r w:rsidR="00F06033">
        <w:fldChar w:fldCharType="begin"/>
      </w:r>
      <w:r w:rsidR="00F06033">
        <w:instrText xml:space="preserve"> REF _Ref78822441 \h </w:instrText>
      </w:r>
      <w:r w:rsidR="00F06033">
        <w:fldChar w:fldCharType="separate"/>
      </w:r>
      <w:r w:rsidR="00357727">
        <w:t xml:space="preserve">Table </w:t>
      </w:r>
      <w:r w:rsidR="00357727">
        <w:rPr>
          <w:noProof/>
        </w:rPr>
        <w:t>4</w:t>
      </w:r>
      <w:r w:rsidR="00357727">
        <w:t>.</w:t>
      </w:r>
      <w:r w:rsidR="00357727">
        <w:rPr>
          <w:noProof/>
        </w:rPr>
        <w:t>6</w:t>
      </w:r>
      <w:r w:rsidR="00F06033">
        <w:fldChar w:fldCharType="end"/>
      </w:r>
      <w:r w:rsidR="00F06033">
        <w:t xml:space="preserve"> shows, t</w:t>
      </w:r>
      <w:r w:rsidR="00880956">
        <w:t>he t-</w:t>
      </w:r>
      <w:r w:rsidR="00880956" w:rsidRPr="00880956">
        <w:t>test</w:t>
      </w:r>
      <w:r w:rsidR="003552F5">
        <w:t>s</w:t>
      </w:r>
      <w:r w:rsidR="00880956" w:rsidRPr="00880956">
        <w:t xml:space="preserve"> of </w:t>
      </w:r>
      <w:r w:rsidR="003552F5">
        <w:t xml:space="preserve">these </w:t>
      </w:r>
      <w:r w:rsidR="00880956" w:rsidRPr="00880956">
        <w:t>three labels are all significant</w:t>
      </w:r>
      <w:r w:rsidR="003552F5">
        <w:t>,</w:t>
      </w:r>
      <w:r w:rsidR="00880956" w:rsidRPr="00880956">
        <w:t xml:space="preserve"> </w:t>
      </w:r>
      <w:r w:rsidR="003552F5">
        <w:t>with a</w:t>
      </w:r>
      <w:r w:rsidR="003552F5" w:rsidRPr="00880956">
        <w:t xml:space="preserve"> </w:t>
      </w:r>
      <w:r w:rsidR="00880956" w:rsidRPr="00880956">
        <w:t xml:space="preserve">1% confidence </w:t>
      </w:r>
      <w:r w:rsidR="00880956" w:rsidRPr="00880956">
        <w:lastRenderedPageBreak/>
        <w:t xml:space="preserve">level </w:t>
      </w:r>
      <w:r w:rsidR="003552F5">
        <w:t>for all</w:t>
      </w:r>
      <w:r w:rsidR="003552F5" w:rsidRPr="00880956">
        <w:t xml:space="preserve"> </w:t>
      </w:r>
      <w:r w:rsidR="00880956" w:rsidRPr="00880956">
        <w:t xml:space="preserve">four </w:t>
      </w:r>
      <w:r w:rsidR="00EE60C1">
        <w:t>panel</w:t>
      </w:r>
      <w:r w:rsidR="00880956" w:rsidRPr="00880956">
        <w:t xml:space="preserve">s. We can </w:t>
      </w:r>
      <w:r w:rsidR="003552F5">
        <w:t>see</w:t>
      </w:r>
      <w:r w:rsidR="003552F5" w:rsidRPr="00880956">
        <w:t xml:space="preserve"> </w:t>
      </w:r>
      <w:r w:rsidR="00880956" w:rsidRPr="00880956">
        <w:t xml:space="preserve">that the scores </w:t>
      </w:r>
      <w:r w:rsidR="003552F5">
        <w:t>related to the</w:t>
      </w:r>
      <w:r w:rsidR="00880956" w:rsidRPr="00880956">
        <w:t xml:space="preserve"> year </w:t>
      </w:r>
      <w:r w:rsidR="003552F5">
        <w:t xml:space="preserve">immediately preceding eventual </w:t>
      </w:r>
      <w:r w:rsidR="00880956" w:rsidRPr="00880956">
        <w:t xml:space="preserve">failure have the biggest mean difference </w:t>
      </w:r>
      <w:r w:rsidR="003552F5">
        <w:t>for all</w:t>
      </w:r>
      <w:r w:rsidR="00880956" w:rsidRPr="00880956">
        <w:t xml:space="preserve"> four </w:t>
      </w:r>
      <w:r w:rsidR="00EE60C1">
        <w:t>panel</w:t>
      </w:r>
      <w:r w:rsidR="00880956" w:rsidRPr="00880956">
        <w:t>s</w:t>
      </w:r>
      <w:r w:rsidR="003552F5">
        <w:t>,</w:t>
      </w:r>
      <w:r w:rsidR="00880956" w:rsidRPr="00880956">
        <w:t xml:space="preserve"> and </w:t>
      </w:r>
      <w:r w:rsidR="003552F5">
        <w:t xml:space="preserve">we also see that </w:t>
      </w:r>
      <w:r w:rsidR="00880956" w:rsidRPr="00880956">
        <w:t xml:space="preserve">the mean difference </w:t>
      </w:r>
      <w:r w:rsidR="003552F5">
        <w:t>increases</w:t>
      </w:r>
      <w:r w:rsidR="002B49AC">
        <w:t xml:space="preserve"> when more </w:t>
      </w:r>
      <w:r w:rsidR="00880956" w:rsidRPr="00880956">
        <w:t>active observations</w:t>
      </w:r>
      <w:r w:rsidR="002B49AC">
        <w:t xml:space="preserve"> add into evaluation.</w:t>
      </w:r>
      <w:r w:rsidR="00435966">
        <w:t xml:space="preserve"> T</w:t>
      </w:r>
      <w:r w:rsidR="00880956" w:rsidRPr="00880956">
        <w:t xml:space="preserve">he process </w:t>
      </w:r>
      <w:r w:rsidR="00F2152B">
        <w:t>leading up to a</w:t>
      </w:r>
      <w:r w:rsidR="00880956" w:rsidRPr="00880956">
        <w:t xml:space="preserve"> bank </w:t>
      </w:r>
      <w:r w:rsidR="00F2152B">
        <w:t>failing</w:t>
      </w:r>
      <w:r w:rsidR="00880956" w:rsidRPr="00880956">
        <w:t xml:space="preserve"> </w:t>
      </w:r>
      <w:r w:rsidR="00F2152B">
        <w:t>follows a series of predictable stages</w:t>
      </w:r>
      <w:r w:rsidR="00880956" w:rsidRPr="00880956">
        <w:t xml:space="preserve">, </w:t>
      </w:r>
      <w:r w:rsidR="00F2152B">
        <w:t>with</w:t>
      </w:r>
      <w:r w:rsidR="005D3B0F">
        <w:t xml:space="preserve"> its</w:t>
      </w:r>
      <w:r w:rsidR="00F2152B" w:rsidRPr="00880956">
        <w:t xml:space="preserve"> </w:t>
      </w:r>
      <w:r w:rsidR="00880956" w:rsidRPr="00880956">
        <w:t xml:space="preserve">worst performance </w:t>
      </w:r>
      <w:r w:rsidR="005D3B0F">
        <w:t>being reported in</w:t>
      </w:r>
      <w:r w:rsidR="00880956" w:rsidRPr="00880956">
        <w:t xml:space="preserve"> the last year before </w:t>
      </w:r>
      <w:r w:rsidR="005D3B0F">
        <w:t>exiting</w:t>
      </w:r>
      <w:r w:rsidR="005D3B0F" w:rsidRPr="00880956">
        <w:t xml:space="preserve"> </w:t>
      </w:r>
      <w:r w:rsidR="00880956" w:rsidRPr="00880956">
        <w:t xml:space="preserve">the financial markets. When the sample is not well balanced, </w:t>
      </w:r>
      <w:r w:rsidR="005D3B0F">
        <w:t>whichever</w:t>
      </w:r>
      <w:r w:rsidR="005D3B0F" w:rsidRPr="00F06033">
        <w:t xml:space="preserve"> </w:t>
      </w:r>
      <w:r w:rsidR="00EE60C1">
        <w:t>panel</w:t>
      </w:r>
      <w:r w:rsidR="00F06033" w:rsidRPr="00F06033">
        <w:t xml:space="preserve"> </w:t>
      </w:r>
      <w:r w:rsidR="005D3B0F">
        <w:t>has</w:t>
      </w:r>
      <w:r w:rsidR="005D3B0F" w:rsidRPr="00F06033">
        <w:t xml:space="preserve"> </w:t>
      </w:r>
      <w:r w:rsidR="00F06033" w:rsidRPr="00F06033">
        <w:t xml:space="preserve">more active observations </w:t>
      </w:r>
      <w:r w:rsidR="00105701">
        <w:t xml:space="preserve">has the best chance of enhancing </w:t>
      </w:r>
      <w:r w:rsidR="00F06033">
        <w:t>the bank</w:t>
      </w:r>
      <w:r w:rsidR="00105701">
        <w:t>’s</w:t>
      </w:r>
      <w:r w:rsidR="00F06033">
        <w:t xml:space="preserve"> system</w:t>
      </w:r>
      <w:r w:rsidR="00105701">
        <w:t>ic</w:t>
      </w:r>
      <w:r w:rsidR="00F06033">
        <w:t xml:space="preserve"> performance </w:t>
      </w:r>
      <w:r w:rsidR="00105701">
        <w:t xml:space="preserve">at the </w:t>
      </w:r>
      <w:r w:rsidR="00F06033">
        <w:t>mean level. T</w:t>
      </w:r>
      <w:r w:rsidR="00880956">
        <w:t xml:space="preserve">he relative efficiency scores will change and </w:t>
      </w:r>
      <w:r w:rsidR="00880956" w:rsidRPr="00880956">
        <w:t xml:space="preserve">the </w:t>
      </w:r>
      <w:r w:rsidR="00EE60C1">
        <w:t>panel</w:t>
      </w:r>
      <w:r w:rsidR="00880956" w:rsidRPr="00880956">
        <w:t xml:space="preserve"> with more active observations may </w:t>
      </w:r>
      <w:r w:rsidR="000007B8">
        <w:t xml:space="preserve">be able to </w:t>
      </w:r>
      <w:r w:rsidR="00880956" w:rsidRPr="00880956">
        <w:t xml:space="preserve">capture higher efficiency scores </w:t>
      </w:r>
      <w:r w:rsidR="00105701">
        <w:t>compared to the smaller</w:t>
      </w:r>
      <w:r w:rsidR="00880956" w:rsidRPr="00880956">
        <w:t xml:space="preserve"> </w:t>
      </w:r>
      <w:r w:rsidR="00EE60C1">
        <w:t>panel</w:t>
      </w:r>
      <w:r w:rsidR="00880956" w:rsidRPr="00880956">
        <w:t>s.</w:t>
      </w:r>
      <w:r w:rsidR="00F06033">
        <w:t xml:space="preserve"> </w:t>
      </w:r>
    </w:p>
    <w:p w14:paraId="3DA3A5F1" w14:textId="77777777" w:rsidR="00C86614" w:rsidRDefault="00C86614" w:rsidP="00CE3B2D"/>
    <w:p w14:paraId="4A21D163" w14:textId="2CB2208E" w:rsidR="00F57919" w:rsidRPr="00C86614" w:rsidRDefault="00F06033" w:rsidP="00F06033">
      <w:pPr>
        <w:pStyle w:val="a0"/>
      </w:pPr>
      <w:bookmarkStart w:id="19" w:name="_Ref78822441"/>
      <w:r>
        <w:t xml:space="preserve">Table </w:t>
      </w:r>
      <w:fldSimple w:instr=" STYLEREF 1 \s ">
        <w:r w:rsidR="00357727">
          <w:rPr>
            <w:noProof/>
          </w:rPr>
          <w:t>4</w:t>
        </w:r>
      </w:fldSimple>
      <w:r w:rsidR="00FA22E2">
        <w:t>.</w:t>
      </w:r>
      <w:fldSimple w:instr=" SEQ Table \* ARABIC \s 1 ">
        <w:r w:rsidR="00357727">
          <w:rPr>
            <w:noProof/>
          </w:rPr>
          <w:t>6</w:t>
        </w:r>
      </w:fldSimple>
      <w:bookmarkEnd w:id="19"/>
      <w:r>
        <w:t xml:space="preserve"> </w:t>
      </w:r>
      <w:r w:rsidRPr="00F06033">
        <w:t xml:space="preserve">T-test of global efficiency scores on different </w:t>
      </w:r>
      <w:r w:rsidR="00EE60C1">
        <w:t>panel</w:t>
      </w:r>
      <w:r w:rsidRPr="00F06033">
        <w:t>s</w:t>
      </w:r>
    </w:p>
    <w:tbl>
      <w:tblPr>
        <w:tblStyle w:val="21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987"/>
        <w:gridCol w:w="1550"/>
        <w:gridCol w:w="997"/>
        <w:gridCol w:w="1550"/>
        <w:gridCol w:w="997"/>
        <w:gridCol w:w="1410"/>
      </w:tblGrid>
      <w:tr w:rsidR="00A52123" w:rsidRPr="00F57919" w14:paraId="48058AAB" w14:textId="77777777" w:rsidTr="00F06033">
        <w:tc>
          <w:tcPr>
            <w:tcW w:w="846" w:type="dxa"/>
            <w:vMerge w:val="restart"/>
            <w:vAlign w:val="center"/>
          </w:tcPr>
          <w:p w14:paraId="0E6A9DB5" w14:textId="3879623D" w:rsidR="00A52123" w:rsidRPr="00F57919" w:rsidRDefault="00EE60C1" w:rsidP="00CA127C">
            <w:pPr>
              <w:pStyle w:val="af4"/>
            </w:pPr>
            <w:r>
              <w:rPr>
                <w:rFonts w:hint="eastAsia"/>
              </w:rPr>
              <w:t>Panel</w:t>
            </w:r>
          </w:p>
        </w:tc>
        <w:tc>
          <w:tcPr>
            <w:tcW w:w="1049" w:type="dxa"/>
            <w:vMerge w:val="restart"/>
          </w:tcPr>
          <w:p w14:paraId="2B30DAF5" w14:textId="77777777" w:rsidR="00A52123" w:rsidRPr="00F57919" w:rsidRDefault="00A52123" w:rsidP="00CA127C">
            <w:pPr>
              <w:pStyle w:val="af4"/>
            </w:pPr>
            <w:r w:rsidRPr="00F57919">
              <w:t xml:space="preserve">Failed label </w:t>
            </w:r>
          </w:p>
        </w:tc>
        <w:tc>
          <w:tcPr>
            <w:tcW w:w="2465" w:type="dxa"/>
            <w:gridSpan w:val="2"/>
          </w:tcPr>
          <w:p w14:paraId="0C4CB74F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Active</w:t>
            </w:r>
          </w:p>
        </w:tc>
        <w:tc>
          <w:tcPr>
            <w:tcW w:w="2465" w:type="dxa"/>
            <w:gridSpan w:val="2"/>
          </w:tcPr>
          <w:p w14:paraId="7620FE0E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F</w:t>
            </w:r>
            <w:r w:rsidRPr="00F57919">
              <w:t>a</w:t>
            </w:r>
            <w:r w:rsidRPr="00F57919">
              <w:rPr>
                <w:rFonts w:hint="eastAsia"/>
              </w:rPr>
              <w:t>iled</w:t>
            </w:r>
          </w:p>
        </w:tc>
        <w:tc>
          <w:tcPr>
            <w:tcW w:w="1471" w:type="dxa"/>
            <w:vMerge w:val="restart"/>
          </w:tcPr>
          <w:p w14:paraId="6ABF4D4E" w14:textId="77777777" w:rsidR="00A52123" w:rsidRPr="00F57919" w:rsidRDefault="00A52123" w:rsidP="00CA127C">
            <w:pPr>
              <w:pStyle w:val="af4"/>
            </w:pPr>
            <w:r w:rsidRPr="00F57919">
              <w:t>M</w:t>
            </w:r>
            <w:r w:rsidRPr="00F57919">
              <w:rPr>
                <w:rFonts w:hint="eastAsia"/>
              </w:rPr>
              <w:t>ean</w:t>
            </w:r>
            <w:r w:rsidRPr="00F57919">
              <w:t xml:space="preserve"> D</w:t>
            </w:r>
            <w:r w:rsidRPr="00F57919">
              <w:rPr>
                <w:rFonts w:hint="eastAsia"/>
              </w:rPr>
              <w:t>ifference</w:t>
            </w:r>
          </w:p>
        </w:tc>
      </w:tr>
      <w:tr w:rsidR="00A52123" w:rsidRPr="00F57919" w14:paraId="4EAEB329" w14:textId="77777777" w:rsidTr="007E11B9">
        <w:tc>
          <w:tcPr>
            <w:tcW w:w="846" w:type="dxa"/>
            <w:vMerge/>
            <w:vAlign w:val="center"/>
          </w:tcPr>
          <w:p w14:paraId="17A59A17" w14:textId="77777777" w:rsidR="00A52123" w:rsidRPr="00F57919" w:rsidRDefault="00A52123" w:rsidP="00CA127C">
            <w:pPr>
              <w:pStyle w:val="af4"/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14:paraId="47152146" w14:textId="77777777" w:rsidR="00A52123" w:rsidRPr="00F57919" w:rsidRDefault="00A52123" w:rsidP="00CA127C">
            <w:pPr>
              <w:pStyle w:val="af4"/>
            </w:pP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0AA47C2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#observations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6F8FA255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M</w:t>
            </w:r>
            <w:r w:rsidRPr="00F57919">
              <w:t>e</w:t>
            </w:r>
            <w:r w:rsidRPr="00F57919">
              <w:rPr>
                <w:rFonts w:hint="eastAsia"/>
              </w:rPr>
              <w:t>an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7453944E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#observations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456D773C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Mean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14:paraId="13841F3A" w14:textId="77777777" w:rsidR="00A52123" w:rsidRPr="00F57919" w:rsidRDefault="00A52123" w:rsidP="00CA127C">
            <w:pPr>
              <w:pStyle w:val="af4"/>
            </w:pPr>
          </w:p>
        </w:tc>
      </w:tr>
      <w:tr w:rsidR="00A52123" w:rsidRPr="00F57919" w14:paraId="300A706F" w14:textId="77777777" w:rsidTr="007E11B9">
        <w:tc>
          <w:tcPr>
            <w:tcW w:w="846" w:type="dxa"/>
            <w:vMerge w:val="restart"/>
            <w:vAlign w:val="center"/>
          </w:tcPr>
          <w:p w14:paraId="1F1C037D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A</w:t>
            </w:r>
          </w:p>
        </w:tc>
        <w:tc>
          <w:tcPr>
            <w:tcW w:w="1049" w:type="dxa"/>
            <w:tcBorders>
              <w:bottom w:val="nil"/>
            </w:tcBorders>
          </w:tcPr>
          <w:p w14:paraId="10BE92DA" w14:textId="2252666B" w:rsidR="00A52123" w:rsidRPr="00F57919" w:rsidRDefault="00435966" w:rsidP="00CA127C">
            <w:pPr>
              <w:pStyle w:val="af4"/>
            </w:pPr>
            <w:r>
              <w:t>lag</w:t>
            </w:r>
            <w:r w:rsidR="00A52123" w:rsidRPr="00F57919">
              <w:t xml:space="preserve"> 1</w:t>
            </w:r>
          </w:p>
        </w:tc>
        <w:tc>
          <w:tcPr>
            <w:tcW w:w="1383" w:type="dxa"/>
            <w:tcBorders>
              <w:bottom w:val="nil"/>
            </w:tcBorders>
          </w:tcPr>
          <w:p w14:paraId="7A1470C3" w14:textId="77777777" w:rsidR="00A52123" w:rsidRPr="00F57919" w:rsidRDefault="00A52123" w:rsidP="00CA127C">
            <w:pPr>
              <w:pStyle w:val="af4"/>
            </w:pPr>
            <w:r w:rsidRPr="00F57919">
              <w:t>5958</w:t>
            </w:r>
          </w:p>
        </w:tc>
        <w:tc>
          <w:tcPr>
            <w:tcW w:w="1082" w:type="dxa"/>
            <w:tcBorders>
              <w:bottom w:val="nil"/>
            </w:tcBorders>
          </w:tcPr>
          <w:p w14:paraId="7D36D230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0</w:t>
            </w:r>
            <w:r w:rsidRPr="00F57919">
              <w:t>.034</w:t>
            </w:r>
          </w:p>
        </w:tc>
        <w:tc>
          <w:tcPr>
            <w:tcW w:w="1383" w:type="dxa"/>
            <w:tcBorders>
              <w:bottom w:val="nil"/>
            </w:tcBorders>
          </w:tcPr>
          <w:p w14:paraId="3B2A6443" w14:textId="77777777" w:rsidR="00A52123" w:rsidRPr="00F57919" w:rsidRDefault="00A52123" w:rsidP="00CA127C">
            <w:pPr>
              <w:pStyle w:val="af4"/>
            </w:pPr>
            <w:r w:rsidRPr="00F57919">
              <w:t>291</w:t>
            </w:r>
          </w:p>
        </w:tc>
        <w:tc>
          <w:tcPr>
            <w:tcW w:w="1082" w:type="dxa"/>
            <w:tcBorders>
              <w:bottom w:val="nil"/>
            </w:tcBorders>
          </w:tcPr>
          <w:p w14:paraId="64553CAC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0</w:t>
            </w:r>
            <w:r w:rsidRPr="00F57919">
              <w:t>.413</w:t>
            </w:r>
          </w:p>
        </w:tc>
        <w:tc>
          <w:tcPr>
            <w:tcW w:w="1471" w:type="dxa"/>
            <w:tcBorders>
              <w:bottom w:val="nil"/>
            </w:tcBorders>
          </w:tcPr>
          <w:p w14:paraId="350586A0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0</w:t>
            </w:r>
            <w:r w:rsidRPr="00F57919">
              <w:t>.379***</w:t>
            </w:r>
          </w:p>
        </w:tc>
      </w:tr>
      <w:tr w:rsidR="00A52123" w:rsidRPr="00F57919" w14:paraId="5546BBF1" w14:textId="77777777" w:rsidTr="007E11B9">
        <w:tc>
          <w:tcPr>
            <w:tcW w:w="846" w:type="dxa"/>
            <w:vMerge/>
            <w:vAlign w:val="center"/>
          </w:tcPr>
          <w:p w14:paraId="1B8810AB" w14:textId="77777777" w:rsidR="00A52123" w:rsidRPr="00F57919" w:rsidRDefault="00A52123" w:rsidP="00CA127C">
            <w:pPr>
              <w:pStyle w:val="af4"/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4DF42864" w14:textId="1E85FB10" w:rsidR="00A52123" w:rsidRPr="00F57919" w:rsidRDefault="00435966" w:rsidP="00CA127C">
            <w:pPr>
              <w:pStyle w:val="af4"/>
            </w:pPr>
            <w:r>
              <w:t>lag</w:t>
            </w:r>
            <w:r w:rsidR="00A52123" w:rsidRPr="00F57919">
              <w:t xml:space="preserve"> 2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2ABE6DFB" w14:textId="77777777" w:rsidR="00A52123" w:rsidRPr="00F57919" w:rsidRDefault="00A52123" w:rsidP="00CA127C">
            <w:pPr>
              <w:pStyle w:val="af4"/>
            </w:pPr>
            <w:r w:rsidRPr="00F57919">
              <w:t>5667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14:paraId="668DEE01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0</w:t>
            </w:r>
            <w:r w:rsidRPr="00F57919">
              <w:t>.026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6DF08290" w14:textId="77777777" w:rsidR="00A52123" w:rsidRPr="00F57919" w:rsidRDefault="00A52123" w:rsidP="00CA127C">
            <w:pPr>
              <w:pStyle w:val="af4"/>
            </w:pPr>
            <w:r w:rsidRPr="00F57919">
              <w:t>582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14:paraId="3ECDC539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0</w:t>
            </w:r>
            <w:r w:rsidRPr="00F57919">
              <w:t>.304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7713FFBC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0</w:t>
            </w:r>
            <w:r w:rsidRPr="00F57919">
              <w:t>.278***</w:t>
            </w:r>
          </w:p>
        </w:tc>
      </w:tr>
      <w:tr w:rsidR="00A52123" w:rsidRPr="00F57919" w14:paraId="38312BE8" w14:textId="77777777" w:rsidTr="007E11B9">
        <w:tc>
          <w:tcPr>
            <w:tcW w:w="846" w:type="dxa"/>
            <w:vMerge/>
            <w:vAlign w:val="center"/>
          </w:tcPr>
          <w:p w14:paraId="15A4F514" w14:textId="77777777" w:rsidR="00A52123" w:rsidRPr="00F57919" w:rsidRDefault="00A52123" w:rsidP="00CA127C">
            <w:pPr>
              <w:pStyle w:val="af4"/>
            </w:pP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</w:tcPr>
          <w:p w14:paraId="745AC2A6" w14:textId="53C270F1" w:rsidR="00A52123" w:rsidRPr="00F57919" w:rsidRDefault="00435966" w:rsidP="00CA127C">
            <w:pPr>
              <w:pStyle w:val="af4"/>
            </w:pPr>
            <w:r>
              <w:t>lag</w:t>
            </w:r>
            <w:r w:rsidR="00A52123" w:rsidRPr="00F57919">
              <w:t xml:space="preserve"> 3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58EA57F5" w14:textId="77777777" w:rsidR="00A52123" w:rsidRPr="00F57919" w:rsidRDefault="00A52123" w:rsidP="00CA127C">
            <w:pPr>
              <w:pStyle w:val="af4"/>
            </w:pPr>
            <w:r w:rsidRPr="00F57919">
              <w:t>5376</w:t>
            </w:r>
          </w:p>
        </w:tc>
        <w:tc>
          <w:tcPr>
            <w:tcW w:w="1082" w:type="dxa"/>
            <w:tcBorders>
              <w:top w:val="nil"/>
              <w:bottom w:val="single" w:sz="4" w:space="0" w:color="auto"/>
            </w:tcBorders>
          </w:tcPr>
          <w:p w14:paraId="313D435F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0</w:t>
            </w:r>
            <w:r w:rsidRPr="00F57919">
              <w:t>.022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164E6689" w14:textId="77777777" w:rsidR="00A52123" w:rsidRPr="00F57919" w:rsidRDefault="00A52123" w:rsidP="00CA127C">
            <w:pPr>
              <w:pStyle w:val="af4"/>
            </w:pPr>
            <w:r w:rsidRPr="00F57919">
              <w:t>873</w:t>
            </w:r>
          </w:p>
        </w:tc>
        <w:tc>
          <w:tcPr>
            <w:tcW w:w="1082" w:type="dxa"/>
            <w:tcBorders>
              <w:top w:val="nil"/>
              <w:bottom w:val="single" w:sz="4" w:space="0" w:color="auto"/>
            </w:tcBorders>
          </w:tcPr>
          <w:p w14:paraId="58C05322" w14:textId="77777777" w:rsidR="00A52123" w:rsidRPr="00F57919" w:rsidRDefault="00A52123" w:rsidP="00CA127C">
            <w:pPr>
              <w:pStyle w:val="af4"/>
            </w:pPr>
            <w:r w:rsidRPr="00F57919">
              <w:t>0.235</w:t>
            </w:r>
          </w:p>
        </w:tc>
        <w:tc>
          <w:tcPr>
            <w:tcW w:w="1471" w:type="dxa"/>
            <w:tcBorders>
              <w:top w:val="nil"/>
              <w:bottom w:val="single" w:sz="4" w:space="0" w:color="auto"/>
            </w:tcBorders>
          </w:tcPr>
          <w:p w14:paraId="6542367C" w14:textId="77777777" w:rsidR="00A52123" w:rsidRPr="00F57919" w:rsidRDefault="00A52123" w:rsidP="00CA127C">
            <w:pPr>
              <w:pStyle w:val="af4"/>
            </w:pPr>
            <w:r w:rsidRPr="00F57919">
              <w:rPr>
                <w:rFonts w:hint="eastAsia"/>
              </w:rPr>
              <w:t>0</w:t>
            </w:r>
            <w:r w:rsidRPr="00F57919">
              <w:t>.213***</w:t>
            </w:r>
          </w:p>
        </w:tc>
      </w:tr>
      <w:tr w:rsidR="00A52123" w:rsidRPr="00F57919" w14:paraId="05EA077E" w14:textId="77777777" w:rsidTr="007E11B9">
        <w:tc>
          <w:tcPr>
            <w:tcW w:w="846" w:type="dxa"/>
            <w:vMerge w:val="restart"/>
            <w:vAlign w:val="center"/>
          </w:tcPr>
          <w:p w14:paraId="516E3C98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B</w:t>
            </w:r>
          </w:p>
        </w:tc>
        <w:tc>
          <w:tcPr>
            <w:tcW w:w="1049" w:type="dxa"/>
            <w:tcBorders>
              <w:bottom w:val="nil"/>
            </w:tcBorders>
          </w:tcPr>
          <w:p w14:paraId="0D1780D8" w14:textId="22B28470" w:rsidR="00A52123" w:rsidRPr="00F57919" w:rsidRDefault="00435966" w:rsidP="00CA127C">
            <w:pPr>
              <w:pStyle w:val="af4"/>
            </w:pPr>
            <w:r>
              <w:t>lag</w:t>
            </w:r>
            <w:r w:rsidR="00A52123" w:rsidRPr="00F57919">
              <w:t xml:space="preserve"> 1</w:t>
            </w:r>
          </w:p>
        </w:tc>
        <w:tc>
          <w:tcPr>
            <w:tcW w:w="1383" w:type="dxa"/>
            <w:tcBorders>
              <w:bottom w:val="nil"/>
            </w:tcBorders>
          </w:tcPr>
          <w:p w14:paraId="59B687FA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1</w:t>
            </w:r>
            <w:r>
              <w:t>0614</w:t>
            </w:r>
          </w:p>
        </w:tc>
        <w:tc>
          <w:tcPr>
            <w:tcW w:w="1082" w:type="dxa"/>
            <w:tcBorders>
              <w:bottom w:val="nil"/>
            </w:tcBorders>
          </w:tcPr>
          <w:p w14:paraId="4A8B73C9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.037</w:t>
            </w:r>
          </w:p>
        </w:tc>
        <w:tc>
          <w:tcPr>
            <w:tcW w:w="1383" w:type="dxa"/>
            <w:tcBorders>
              <w:bottom w:val="nil"/>
            </w:tcBorders>
          </w:tcPr>
          <w:p w14:paraId="62E5CA6C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2</w:t>
            </w:r>
            <w:r>
              <w:t>91</w:t>
            </w:r>
          </w:p>
        </w:tc>
        <w:tc>
          <w:tcPr>
            <w:tcW w:w="1082" w:type="dxa"/>
            <w:tcBorders>
              <w:bottom w:val="nil"/>
            </w:tcBorders>
          </w:tcPr>
          <w:p w14:paraId="24937A5C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.499</w:t>
            </w:r>
          </w:p>
        </w:tc>
        <w:tc>
          <w:tcPr>
            <w:tcW w:w="1471" w:type="dxa"/>
            <w:tcBorders>
              <w:bottom w:val="nil"/>
            </w:tcBorders>
          </w:tcPr>
          <w:p w14:paraId="48C9EF31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.462***</w:t>
            </w:r>
          </w:p>
        </w:tc>
      </w:tr>
      <w:tr w:rsidR="00A52123" w:rsidRPr="00F57919" w14:paraId="79566EC9" w14:textId="77777777" w:rsidTr="007E11B9">
        <w:tc>
          <w:tcPr>
            <w:tcW w:w="846" w:type="dxa"/>
            <w:vMerge/>
            <w:vAlign w:val="center"/>
          </w:tcPr>
          <w:p w14:paraId="7E2E1455" w14:textId="77777777" w:rsidR="00A52123" w:rsidRPr="00F57919" w:rsidRDefault="00A52123" w:rsidP="00CA127C">
            <w:pPr>
              <w:pStyle w:val="af4"/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48CEFD7C" w14:textId="600770CB" w:rsidR="00A52123" w:rsidRPr="00F57919" w:rsidRDefault="00435966" w:rsidP="00CA127C">
            <w:pPr>
              <w:pStyle w:val="af4"/>
            </w:pPr>
            <w:r>
              <w:t>lag</w:t>
            </w:r>
            <w:r w:rsidR="00A52123" w:rsidRPr="00F57919">
              <w:t xml:space="preserve"> 2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47DF5A95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1</w:t>
            </w:r>
            <w:r>
              <w:t>0323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14:paraId="5EA2EC7B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.031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2B57092B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5</w:t>
            </w:r>
            <w:r>
              <w:t>82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14:paraId="45079255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.377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4E85AD4E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.345***</w:t>
            </w:r>
          </w:p>
        </w:tc>
      </w:tr>
      <w:tr w:rsidR="00A52123" w:rsidRPr="00F57919" w14:paraId="4A05FE8B" w14:textId="77777777" w:rsidTr="007E11B9">
        <w:tc>
          <w:tcPr>
            <w:tcW w:w="846" w:type="dxa"/>
            <w:vMerge/>
            <w:vAlign w:val="center"/>
          </w:tcPr>
          <w:p w14:paraId="03E512FA" w14:textId="77777777" w:rsidR="00A52123" w:rsidRPr="00F57919" w:rsidRDefault="00A52123" w:rsidP="00CA127C">
            <w:pPr>
              <w:pStyle w:val="af4"/>
            </w:pP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</w:tcPr>
          <w:p w14:paraId="0615C156" w14:textId="59D6EAB5" w:rsidR="00A52123" w:rsidRPr="00F57919" w:rsidRDefault="00435966" w:rsidP="00CA127C">
            <w:pPr>
              <w:pStyle w:val="af4"/>
            </w:pPr>
            <w:r>
              <w:t>lag</w:t>
            </w:r>
            <w:r w:rsidR="00A52123" w:rsidRPr="00F57919">
              <w:t xml:space="preserve"> 3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0BA6C2C8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1</w:t>
            </w:r>
            <w:r>
              <w:t>0032</w:t>
            </w:r>
          </w:p>
        </w:tc>
        <w:tc>
          <w:tcPr>
            <w:tcW w:w="1082" w:type="dxa"/>
            <w:tcBorders>
              <w:top w:val="nil"/>
              <w:bottom w:val="single" w:sz="4" w:space="0" w:color="auto"/>
            </w:tcBorders>
          </w:tcPr>
          <w:p w14:paraId="178B3186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.028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51F7A45D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8</w:t>
            </w:r>
            <w:r>
              <w:t>73</w:t>
            </w:r>
          </w:p>
        </w:tc>
        <w:tc>
          <w:tcPr>
            <w:tcW w:w="1082" w:type="dxa"/>
            <w:tcBorders>
              <w:top w:val="nil"/>
              <w:bottom w:val="single" w:sz="4" w:space="0" w:color="auto"/>
            </w:tcBorders>
          </w:tcPr>
          <w:p w14:paraId="246976F4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.294</w:t>
            </w:r>
          </w:p>
        </w:tc>
        <w:tc>
          <w:tcPr>
            <w:tcW w:w="1471" w:type="dxa"/>
            <w:tcBorders>
              <w:top w:val="nil"/>
              <w:bottom w:val="single" w:sz="4" w:space="0" w:color="auto"/>
            </w:tcBorders>
          </w:tcPr>
          <w:p w14:paraId="7D052915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.265***</w:t>
            </w:r>
          </w:p>
        </w:tc>
      </w:tr>
      <w:tr w:rsidR="00A52123" w:rsidRPr="00FD46E0" w14:paraId="41DE0C39" w14:textId="77777777" w:rsidTr="007E11B9">
        <w:tc>
          <w:tcPr>
            <w:tcW w:w="846" w:type="dxa"/>
            <w:vMerge w:val="restart"/>
            <w:vAlign w:val="center"/>
          </w:tcPr>
          <w:p w14:paraId="6302F455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C</w:t>
            </w:r>
          </w:p>
        </w:tc>
        <w:tc>
          <w:tcPr>
            <w:tcW w:w="1049" w:type="dxa"/>
            <w:tcBorders>
              <w:bottom w:val="nil"/>
            </w:tcBorders>
          </w:tcPr>
          <w:p w14:paraId="036458EB" w14:textId="31D12B62" w:rsidR="00A52123" w:rsidRPr="00FD46E0" w:rsidRDefault="00435966" w:rsidP="00CA127C">
            <w:pPr>
              <w:pStyle w:val="af4"/>
            </w:pPr>
            <w:r>
              <w:t>lag</w:t>
            </w:r>
            <w:r w:rsidR="00A52123" w:rsidRPr="00FD46E0">
              <w:t xml:space="preserve"> 1</w:t>
            </w:r>
          </w:p>
        </w:tc>
        <w:tc>
          <w:tcPr>
            <w:tcW w:w="1383" w:type="dxa"/>
            <w:tcBorders>
              <w:bottom w:val="nil"/>
            </w:tcBorders>
          </w:tcPr>
          <w:p w14:paraId="3BB3E266" w14:textId="77777777" w:rsidR="00A52123" w:rsidRPr="00A52123" w:rsidRDefault="00A52123" w:rsidP="00CA127C">
            <w:pPr>
              <w:pStyle w:val="af4"/>
            </w:pPr>
            <w:r w:rsidRPr="00A52123">
              <w:t>24582</w:t>
            </w:r>
          </w:p>
        </w:tc>
        <w:tc>
          <w:tcPr>
            <w:tcW w:w="1082" w:type="dxa"/>
            <w:tcBorders>
              <w:bottom w:val="nil"/>
            </w:tcBorders>
          </w:tcPr>
          <w:p w14:paraId="7F013147" w14:textId="77777777" w:rsidR="00A52123" w:rsidRPr="00A52123" w:rsidRDefault="00A52123" w:rsidP="00CA127C">
            <w:pPr>
              <w:pStyle w:val="af4"/>
            </w:pPr>
            <w:r w:rsidRPr="00A52123">
              <w:rPr>
                <w:rFonts w:hint="eastAsia"/>
              </w:rPr>
              <w:t>0</w:t>
            </w:r>
            <w:r w:rsidRPr="00A52123">
              <w:t>.048</w:t>
            </w:r>
          </w:p>
        </w:tc>
        <w:tc>
          <w:tcPr>
            <w:tcW w:w="1383" w:type="dxa"/>
            <w:tcBorders>
              <w:bottom w:val="nil"/>
            </w:tcBorders>
          </w:tcPr>
          <w:p w14:paraId="6BCC62E8" w14:textId="77777777" w:rsidR="00A52123" w:rsidRPr="00A52123" w:rsidRDefault="00A52123" w:rsidP="00CA127C">
            <w:pPr>
              <w:pStyle w:val="af4"/>
            </w:pPr>
            <w:r w:rsidRPr="00A52123">
              <w:t>291</w:t>
            </w:r>
          </w:p>
        </w:tc>
        <w:tc>
          <w:tcPr>
            <w:tcW w:w="1082" w:type="dxa"/>
            <w:tcBorders>
              <w:bottom w:val="nil"/>
            </w:tcBorders>
          </w:tcPr>
          <w:p w14:paraId="1AFB50B3" w14:textId="77777777" w:rsidR="00A52123" w:rsidRPr="00A52123" w:rsidRDefault="00A52123" w:rsidP="00CA127C">
            <w:pPr>
              <w:pStyle w:val="af4"/>
            </w:pPr>
            <w:r w:rsidRPr="00A52123">
              <w:rPr>
                <w:rFonts w:hint="eastAsia"/>
              </w:rPr>
              <w:t>0</w:t>
            </w:r>
            <w:r w:rsidRPr="00A52123">
              <w:t>.621</w:t>
            </w:r>
          </w:p>
        </w:tc>
        <w:tc>
          <w:tcPr>
            <w:tcW w:w="1471" w:type="dxa"/>
            <w:tcBorders>
              <w:bottom w:val="nil"/>
            </w:tcBorders>
          </w:tcPr>
          <w:p w14:paraId="3653A497" w14:textId="77777777" w:rsidR="00A52123" w:rsidRPr="00A52123" w:rsidRDefault="00A52123" w:rsidP="00CA127C">
            <w:pPr>
              <w:pStyle w:val="af4"/>
            </w:pPr>
            <w:r w:rsidRPr="00A52123">
              <w:rPr>
                <w:rFonts w:hint="eastAsia"/>
              </w:rPr>
              <w:t>0</w:t>
            </w:r>
            <w:r w:rsidRPr="00A52123">
              <w:t>.573***</w:t>
            </w:r>
          </w:p>
        </w:tc>
      </w:tr>
      <w:tr w:rsidR="00A52123" w:rsidRPr="00FD46E0" w14:paraId="3D00930B" w14:textId="77777777" w:rsidTr="007E11B9">
        <w:tc>
          <w:tcPr>
            <w:tcW w:w="846" w:type="dxa"/>
            <w:vMerge/>
            <w:vAlign w:val="center"/>
          </w:tcPr>
          <w:p w14:paraId="7E87B89A" w14:textId="77777777" w:rsidR="00A52123" w:rsidRPr="00F57919" w:rsidRDefault="00A52123" w:rsidP="00CA127C">
            <w:pPr>
              <w:pStyle w:val="af4"/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37C1DA3E" w14:textId="28CA7019" w:rsidR="00A52123" w:rsidRPr="00FD46E0" w:rsidRDefault="00435966" w:rsidP="00CA127C">
            <w:pPr>
              <w:pStyle w:val="af4"/>
            </w:pPr>
            <w:r>
              <w:t>lag</w:t>
            </w:r>
            <w:r w:rsidR="00A52123" w:rsidRPr="00FD46E0">
              <w:t xml:space="preserve"> 2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22DE3E63" w14:textId="77777777" w:rsidR="00A52123" w:rsidRPr="00A52123" w:rsidRDefault="00A52123" w:rsidP="00CA127C">
            <w:pPr>
              <w:pStyle w:val="af4"/>
            </w:pPr>
            <w:r w:rsidRPr="00A52123">
              <w:t>24291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14:paraId="430C28D7" w14:textId="77777777" w:rsidR="00A52123" w:rsidRPr="00A52123" w:rsidRDefault="00A52123" w:rsidP="00CA127C">
            <w:pPr>
              <w:pStyle w:val="af4"/>
            </w:pPr>
            <w:r w:rsidRPr="00A52123">
              <w:rPr>
                <w:rFonts w:hint="eastAsia"/>
              </w:rPr>
              <w:t>0</w:t>
            </w:r>
            <w:r w:rsidRPr="00A52123">
              <w:t>.045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4487A7E2" w14:textId="77777777" w:rsidR="00A52123" w:rsidRPr="00A52123" w:rsidRDefault="00A52123" w:rsidP="00CA127C">
            <w:pPr>
              <w:pStyle w:val="af4"/>
            </w:pPr>
            <w:r w:rsidRPr="00A52123">
              <w:t>582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14:paraId="23405289" w14:textId="77777777" w:rsidR="00A52123" w:rsidRPr="00A52123" w:rsidRDefault="00A52123" w:rsidP="00CA127C">
            <w:pPr>
              <w:pStyle w:val="af4"/>
            </w:pPr>
            <w:r w:rsidRPr="00A52123">
              <w:rPr>
                <w:rFonts w:hint="eastAsia"/>
              </w:rPr>
              <w:t>0</w:t>
            </w:r>
            <w:r w:rsidRPr="00A52123">
              <w:t>.492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75AB058B" w14:textId="77777777" w:rsidR="00A52123" w:rsidRPr="00A52123" w:rsidRDefault="00A52123" w:rsidP="00CA127C">
            <w:pPr>
              <w:pStyle w:val="af4"/>
            </w:pPr>
            <w:r w:rsidRPr="00A52123">
              <w:rPr>
                <w:rFonts w:hint="eastAsia"/>
              </w:rPr>
              <w:t>0</w:t>
            </w:r>
            <w:r w:rsidRPr="00A52123">
              <w:t>.447***</w:t>
            </w:r>
          </w:p>
        </w:tc>
      </w:tr>
      <w:tr w:rsidR="00A52123" w:rsidRPr="00FD46E0" w14:paraId="0340D830" w14:textId="77777777" w:rsidTr="007E11B9">
        <w:tc>
          <w:tcPr>
            <w:tcW w:w="846" w:type="dxa"/>
            <w:vMerge/>
            <w:vAlign w:val="center"/>
          </w:tcPr>
          <w:p w14:paraId="5A15D60D" w14:textId="77777777" w:rsidR="00A52123" w:rsidRPr="00F57919" w:rsidRDefault="00A52123" w:rsidP="00CA127C">
            <w:pPr>
              <w:pStyle w:val="af4"/>
            </w:pP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</w:tcPr>
          <w:p w14:paraId="12C18E63" w14:textId="6D4D723F" w:rsidR="00A52123" w:rsidRPr="00FD46E0" w:rsidRDefault="00435966" w:rsidP="00CA127C">
            <w:pPr>
              <w:pStyle w:val="af4"/>
            </w:pPr>
            <w:r>
              <w:t>lag</w:t>
            </w:r>
            <w:r w:rsidR="00A52123" w:rsidRPr="00FD46E0">
              <w:t xml:space="preserve"> 3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26802164" w14:textId="77777777" w:rsidR="00A52123" w:rsidRPr="00A52123" w:rsidRDefault="00A52123" w:rsidP="00CA127C">
            <w:pPr>
              <w:pStyle w:val="af4"/>
            </w:pPr>
            <w:r w:rsidRPr="00A52123">
              <w:t>24000</w:t>
            </w:r>
          </w:p>
        </w:tc>
        <w:tc>
          <w:tcPr>
            <w:tcW w:w="1082" w:type="dxa"/>
            <w:tcBorders>
              <w:top w:val="nil"/>
              <w:bottom w:val="single" w:sz="4" w:space="0" w:color="auto"/>
            </w:tcBorders>
          </w:tcPr>
          <w:p w14:paraId="1C8DC05D" w14:textId="77777777" w:rsidR="00A52123" w:rsidRPr="00A52123" w:rsidRDefault="00A52123" w:rsidP="00CA127C">
            <w:pPr>
              <w:pStyle w:val="af4"/>
            </w:pPr>
            <w:r w:rsidRPr="00A52123">
              <w:rPr>
                <w:rFonts w:hint="eastAsia"/>
              </w:rPr>
              <w:t>0</w:t>
            </w:r>
            <w:r w:rsidRPr="00A52123">
              <w:t>.043</w:t>
            </w:r>
          </w:p>
        </w:tc>
        <w:tc>
          <w:tcPr>
            <w:tcW w:w="1383" w:type="dxa"/>
            <w:tcBorders>
              <w:top w:val="nil"/>
              <w:bottom w:val="single" w:sz="4" w:space="0" w:color="auto"/>
            </w:tcBorders>
          </w:tcPr>
          <w:p w14:paraId="05196AC2" w14:textId="77777777" w:rsidR="00A52123" w:rsidRPr="00A52123" w:rsidRDefault="00A52123" w:rsidP="00CA127C">
            <w:pPr>
              <w:pStyle w:val="af4"/>
            </w:pPr>
            <w:r w:rsidRPr="00A52123">
              <w:t>873</w:t>
            </w:r>
          </w:p>
        </w:tc>
        <w:tc>
          <w:tcPr>
            <w:tcW w:w="1082" w:type="dxa"/>
            <w:tcBorders>
              <w:top w:val="nil"/>
              <w:bottom w:val="single" w:sz="4" w:space="0" w:color="auto"/>
            </w:tcBorders>
          </w:tcPr>
          <w:p w14:paraId="3B214614" w14:textId="77777777" w:rsidR="00A52123" w:rsidRPr="00A52123" w:rsidRDefault="00A52123" w:rsidP="00CA127C">
            <w:pPr>
              <w:pStyle w:val="af4"/>
            </w:pPr>
            <w:r w:rsidRPr="00A52123">
              <w:t>0.392</w:t>
            </w:r>
          </w:p>
        </w:tc>
        <w:tc>
          <w:tcPr>
            <w:tcW w:w="1471" w:type="dxa"/>
            <w:tcBorders>
              <w:top w:val="nil"/>
              <w:bottom w:val="single" w:sz="4" w:space="0" w:color="auto"/>
            </w:tcBorders>
          </w:tcPr>
          <w:p w14:paraId="068A508D" w14:textId="77777777" w:rsidR="00A52123" w:rsidRPr="00A52123" w:rsidRDefault="00A52123" w:rsidP="00CA127C">
            <w:pPr>
              <w:pStyle w:val="af4"/>
            </w:pPr>
            <w:r w:rsidRPr="00A52123">
              <w:rPr>
                <w:rFonts w:hint="eastAsia"/>
              </w:rPr>
              <w:t>0</w:t>
            </w:r>
            <w:r w:rsidRPr="00A52123">
              <w:t>.349***</w:t>
            </w:r>
          </w:p>
        </w:tc>
      </w:tr>
      <w:tr w:rsidR="00A52123" w:rsidRPr="00FD46E0" w14:paraId="5817D4E8" w14:textId="77777777" w:rsidTr="007E11B9">
        <w:tc>
          <w:tcPr>
            <w:tcW w:w="846" w:type="dxa"/>
            <w:vMerge w:val="restart"/>
            <w:vAlign w:val="center"/>
          </w:tcPr>
          <w:p w14:paraId="69B26E4B" w14:textId="77777777" w:rsidR="00A52123" w:rsidRPr="00F57919" w:rsidRDefault="00A52123" w:rsidP="00CA127C">
            <w:pPr>
              <w:pStyle w:val="af4"/>
            </w:pPr>
            <w:r>
              <w:rPr>
                <w:rFonts w:hint="eastAsia"/>
              </w:rPr>
              <w:t>D</w:t>
            </w:r>
          </w:p>
        </w:tc>
        <w:tc>
          <w:tcPr>
            <w:tcW w:w="1049" w:type="dxa"/>
            <w:tcBorders>
              <w:bottom w:val="nil"/>
            </w:tcBorders>
          </w:tcPr>
          <w:p w14:paraId="7D3E30AD" w14:textId="53325BE5" w:rsidR="00A52123" w:rsidRPr="00FD46E0" w:rsidRDefault="00435966" w:rsidP="00CA127C">
            <w:pPr>
              <w:pStyle w:val="af4"/>
            </w:pPr>
            <w:r>
              <w:t>lag</w:t>
            </w:r>
            <w:r w:rsidR="00A52123" w:rsidRPr="00FD46E0">
              <w:t xml:space="preserve"> 1</w:t>
            </w:r>
          </w:p>
        </w:tc>
        <w:tc>
          <w:tcPr>
            <w:tcW w:w="1383" w:type="dxa"/>
            <w:tcBorders>
              <w:bottom w:val="nil"/>
            </w:tcBorders>
          </w:tcPr>
          <w:p w14:paraId="55DE503C" w14:textId="77777777" w:rsidR="00A52123" w:rsidRPr="00A52123" w:rsidRDefault="00A52123" w:rsidP="00CA127C">
            <w:pPr>
              <w:pStyle w:val="af4"/>
            </w:pPr>
            <w:r w:rsidRPr="00A52123">
              <w:t>66406</w:t>
            </w:r>
          </w:p>
        </w:tc>
        <w:tc>
          <w:tcPr>
            <w:tcW w:w="1082" w:type="dxa"/>
            <w:tcBorders>
              <w:bottom w:val="nil"/>
            </w:tcBorders>
          </w:tcPr>
          <w:p w14:paraId="4CB90382" w14:textId="77777777" w:rsidR="00A52123" w:rsidRPr="00A52123" w:rsidRDefault="00A52123" w:rsidP="00CA127C">
            <w:pPr>
              <w:pStyle w:val="af4"/>
            </w:pPr>
            <w:r w:rsidRPr="00A52123">
              <w:t>0.067</w:t>
            </w:r>
          </w:p>
        </w:tc>
        <w:tc>
          <w:tcPr>
            <w:tcW w:w="1383" w:type="dxa"/>
            <w:tcBorders>
              <w:bottom w:val="nil"/>
            </w:tcBorders>
          </w:tcPr>
          <w:p w14:paraId="70C879C6" w14:textId="77777777" w:rsidR="00A52123" w:rsidRPr="00A52123" w:rsidRDefault="00A52123" w:rsidP="00CA127C">
            <w:pPr>
              <w:pStyle w:val="af4"/>
            </w:pPr>
            <w:r w:rsidRPr="00A52123">
              <w:t>291</w:t>
            </w:r>
          </w:p>
        </w:tc>
        <w:tc>
          <w:tcPr>
            <w:tcW w:w="1082" w:type="dxa"/>
            <w:tcBorders>
              <w:bottom w:val="nil"/>
            </w:tcBorders>
          </w:tcPr>
          <w:p w14:paraId="55F4A22E" w14:textId="77777777" w:rsidR="00A52123" w:rsidRPr="00A52123" w:rsidRDefault="00A52123" w:rsidP="00CA127C">
            <w:pPr>
              <w:pStyle w:val="af4"/>
            </w:pPr>
            <w:r w:rsidRPr="00A52123">
              <w:t>0.726</w:t>
            </w:r>
          </w:p>
        </w:tc>
        <w:tc>
          <w:tcPr>
            <w:tcW w:w="1471" w:type="dxa"/>
            <w:tcBorders>
              <w:bottom w:val="nil"/>
            </w:tcBorders>
          </w:tcPr>
          <w:p w14:paraId="24FEA54A" w14:textId="77777777" w:rsidR="00A52123" w:rsidRPr="00A52123" w:rsidRDefault="00A52123" w:rsidP="00CA127C">
            <w:pPr>
              <w:pStyle w:val="af4"/>
            </w:pPr>
            <w:r w:rsidRPr="00A52123">
              <w:t>0.659***</w:t>
            </w:r>
          </w:p>
        </w:tc>
      </w:tr>
      <w:tr w:rsidR="00A52123" w:rsidRPr="00FD46E0" w14:paraId="1C6B0996" w14:textId="77777777" w:rsidTr="007E11B9">
        <w:tc>
          <w:tcPr>
            <w:tcW w:w="846" w:type="dxa"/>
            <w:vMerge/>
          </w:tcPr>
          <w:p w14:paraId="254FBDFF" w14:textId="77777777" w:rsidR="00A52123" w:rsidRPr="00F57919" w:rsidRDefault="00A52123" w:rsidP="00CA127C">
            <w:pPr>
              <w:pStyle w:val="af4"/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14:paraId="7F38A0D2" w14:textId="63059726" w:rsidR="00A52123" w:rsidRPr="00FD46E0" w:rsidRDefault="00435966" w:rsidP="00CA127C">
            <w:pPr>
              <w:pStyle w:val="af4"/>
            </w:pPr>
            <w:r>
              <w:t>lag</w:t>
            </w:r>
            <w:r w:rsidR="00A52123" w:rsidRPr="00FD46E0">
              <w:t xml:space="preserve"> 2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3A7E998B" w14:textId="77777777" w:rsidR="00A52123" w:rsidRPr="00A52123" w:rsidRDefault="00A52123" w:rsidP="00CA127C">
            <w:pPr>
              <w:pStyle w:val="af4"/>
            </w:pPr>
            <w:r w:rsidRPr="00A52123">
              <w:t>66115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14:paraId="25D529B6" w14:textId="77777777" w:rsidR="00A52123" w:rsidRPr="00A52123" w:rsidRDefault="00A52123" w:rsidP="00CA127C">
            <w:pPr>
              <w:pStyle w:val="af4"/>
            </w:pPr>
            <w:r w:rsidRPr="00A52123">
              <w:t>0.065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7DADF824" w14:textId="77777777" w:rsidR="00A52123" w:rsidRPr="00A52123" w:rsidRDefault="00A52123" w:rsidP="00CA127C">
            <w:pPr>
              <w:pStyle w:val="af4"/>
            </w:pPr>
            <w:r w:rsidRPr="00A52123">
              <w:t>582</w:t>
            </w:r>
          </w:p>
        </w:tc>
        <w:tc>
          <w:tcPr>
            <w:tcW w:w="1082" w:type="dxa"/>
            <w:tcBorders>
              <w:top w:val="nil"/>
              <w:bottom w:val="nil"/>
            </w:tcBorders>
          </w:tcPr>
          <w:p w14:paraId="161572CB" w14:textId="77777777" w:rsidR="00A52123" w:rsidRPr="00A52123" w:rsidRDefault="00A52123" w:rsidP="00CA127C">
            <w:pPr>
              <w:pStyle w:val="af4"/>
            </w:pPr>
            <w:r w:rsidRPr="00A52123">
              <w:t>0.608</w:t>
            </w:r>
          </w:p>
        </w:tc>
        <w:tc>
          <w:tcPr>
            <w:tcW w:w="1471" w:type="dxa"/>
            <w:tcBorders>
              <w:top w:val="nil"/>
              <w:bottom w:val="nil"/>
            </w:tcBorders>
          </w:tcPr>
          <w:p w14:paraId="4FE19702" w14:textId="77777777" w:rsidR="00A52123" w:rsidRPr="00A52123" w:rsidRDefault="00A52123" w:rsidP="00CA127C">
            <w:pPr>
              <w:pStyle w:val="af4"/>
            </w:pPr>
            <w:r w:rsidRPr="00A52123">
              <w:t>0.542***</w:t>
            </w:r>
          </w:p>
        </w:tc>
      </w:tr>
      <w:tr w:rsidR="00A52123" w:rsidRPr="00FD46E0" w14:paraId="667EC563" w14:textId="77777777" w:rsidTr="007E11B9">
        <w:tc>
          <w:tcPr>
            <w:tcW w:w="846" w:type="dxa"/>
            <w:vMerge/>
          </w:tcPr>
          <w:p w14:paraId="515B7B82" w14:textId="77777777" w:rsidR="00A52123" w:rsidRPr="00F57919" w:rsidRDefault="00A52123" w:rsidP="00CA127C">
            <w:pPr>
              <w:pStyle w:val="af4"/>
            </w:pPr>
          </w:p>
        </w:tc>
        <w:tc>
          <w:tcPr>
            <w:tcW w:w="1049" w:type="dxa"/>
            <w:tcBorders>
              <w:top w:val="nil"/>
            </w:tcBorders>
          </w:tcPr>
          <w:p w14:paraId="3D9E1706" w14:textId="3F78BF07" w:rsidR="00A52123" w:rsidRPr="00FD46E0" w:rsidRDefault="00435966" w:rsidP="00CA127C">
            <w:pPr>
              <w:pStyle w:val="af4"/>
            </w:pPr>
            <w:r>
              <w:t>lag</w:t>
            </w:r>
            <w:r w:rsidR="00A52123" w:rsidRPr="00FD46E0">
              <w:t xml:space="preserve"> 3</w:t>
            </w:r>
          </w:p>
        </w:tc>
        <w:tc>
          <w:tcPr>
            <w:tcW w:w="1383" w:type="dxa"/>
            <w:tcBorders>
              <w:top w:val="nil"/>
            </w:tcBorders>
          </w:tcPr>
          <w:p w14:paraId="74E61120" w14:textId="77777777" w:rsidR="00A52123" w:rsidRPr="00A52123" w:rsidRDefault="00A52123" w:rsidP="00CA127C">
            <w:pPr>
              <w:pStyle w:val="af4"/>
            </w:pPr>
            <w:r w:rsidRPr="00A52123">
              <w:t>65824</w:t>
            </w:r>
          </w:p>
        </w:tc>
        <w:tc>
          <w:tcPr>
            <w:tcW w:w="1082" w:type="dxa"/>
            <w:tcBorders>
              <w:top w:val="nil"/>
            </w:tcBorders>
          </w:tcPr>
          <w:p w14:paraId="392BF18F" w14:textId="77777777" w:rsidR="00A52123" w:rsidRPr="00A52123" w:rsidRDefault="00A52123" w:rsidP="00CA127C">
            <w:pPr>
              <w:pStyle w:val="af4"/>
            </w:pPr>
            <w:r w:rsidRPr="00A52123">
              <w:t>0.064</w:t>
            </w:r>
          </w:p>
        </w:tc>
        <w:tc>
          <w:tcPr>
            <w:tcW w:w="1383" w:type="dxa"/>
            <w:tcBorders>
              <w:top w:val="nil"/>
            </w:tcBorders>
          </w:tcPr>
          <w:p w14:paraId="65DEDB61" w14:textId="77777777" w:rsidR="00A52123" w:rsidRPr="00A52123" w:rsidRDefault="00A52123" w:rsidP="00CA127C">
            <w:pPr>
              <w:pStyle w:val="af4"/>
            </w:pPr>
            <w:r w:rsidRPr="00A52123">
              <w:t>873</w:t>
            </w:r>
          </w:p>
        </w:tc>
        <w:tc>
          <w:tcPr>
            <w:tcW w:w="1082" w:type="dxa"/>
            <w:tcBorders>
              <w:top w:val="nil"/>
            </w:tcBorders>
          </w:tcPr>
          <w:p w14:paraId="31930FAD" w14:textId="77777777" w:rsidR="00A52123" w:rsidRPr="00A52123" w:rsidRDefault="00A52123" w:rsidP="00CA127C">
            <w:pPr>
              <w:pStyle w:val="af4"/>
            </w:pPr>
            <w:r w:rsidRPr="00A52123">
              <w:t>0.497</w:t>
            </w:r>
          </w:p>
        </w:tc>
        <w:tc>
          <w:tcPr>
            <w:tcW w:w="1471" w:type="dxa"/>
            <w:tcBorders>
              <w:top w:val="nil"/>
            </w:tcBorders>
          </w:tcPr>
          <w:p w14:paraId="71CD27DA" w14:textId="77777777" w:rsidR="00A52123" w:rsidRPr="00A52123" w:rsidRDefault="00A52123" w:rsidP="00CA127C">
            <w:pPr>
              <w:pStyle w:val="af4"/>
            </w:pPr>
            <w:r w:rsidRPr="00A52123">
              <w:t>0.433***</w:t>
            </w:r>
          </w:p>
        </w:tc>
      </w:tr>
    </w:tbl>
    <w:p w14:paraId="28675616" w14:textId="77777777" w:rsidR="001E50A1" w:rsidRDefault="00F06033" w:rsidP="00F06033">
      <w:pPr>
        <w:rPr>
          <w:sz w:val="20"/>
        </w:rPr>
      </w:pPr>
      <w:r w:rsidRPr="00F06033">
        <w:rPr>
          <w:rFonts w:hint="eastAsia"/>
          <w:sz w:val="20"/>
        </w:rPr>
        <w:t>N</w:t>
      </w:r>
      <w:r w:rsidRPr="00F06033">
        <w:rPr>
          <w:sz w:val="20"/>
        </w:rPr>
        <w:t>otes: ***means p&lt;</w:t>
      </w:r>
      <w:proofErr w:type="gramStart"/>
      <w:r w:rsidRPr="00F06033">
        <w:rPr>
          <w:sz w:val="20"/>
        </w:rPr>
        <w:t>0.01,*</w:t>
      </w:r>
      <w:proofErr w:type="gramEnd"/>
      <w:r w:rsidRPr="00F06033">
        <w:rPr>
          <w:sz w:val="20"/>
        </w:rPr>
        <w:t>*means p&lt;0.05,*means p&lt;0.1.</w:t>
      </w:r>
    </w:p>
    <w:p w14:paraId="1F5E4BC8" w14:textId="2FB1CF98" w:rsidR="00F06033" w:rsidRDefault="00F06033" w:rsidP="00F06033">
      <w:pPr>
        <w:rPr>
          <w:sz w:val="20"/>
        </w:rPr>
      </w:pPr>
    </w:p>
    <w:p w14:paraId="2FB05359" w14:textId="3FE6B98F" w:rsidR="00767D8B" w:rsidRDefault="00767D8B" w:rsidP="00F06033">
      <w:pPr>
        <w:rPr>
          <w:sz w:val="20"/>
        </w:rPr>
      </w:pPr>
      <w:r>
        <w:rPr>
          <w:rFonts w:hint="eastAsia"/>
          <w:noProof/>
          <w:sz w:val="20"/>
        </w:rPr>
        <w:lastRenderedPageBreak/>
        <w:drawing>
          <wp:inline distT="0" distB="0" distL="0" distR="0" wp14:anchorId="514AD4AB" wp14:editId="264456AD">
            <wp:extent cx="2520000" cy="252000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ROC_a.jpg"/>
                    <pic:cNvPicPr/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 </w:t>
      </w:r>
      <w:r>
        <w:rPr>
          <w:rFonts w:hint="eastAsia"/>
          <w:noProof/>
          <w:sz w:val="20"/>
        </w:rPr>
        <w:drawing>
          <wp:inline distT="0" distB="0" distL="0" distR="0" wp14:anchorId="176B2B7D" wp14:editId="057007AC">
            <wp:extent cx="2520000" cy="252000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ROC_b.jpg"/>
                    <pic:cNvPicPr/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56937" w14:textId="15494223" w:rsidR="001E50A1" w:rsidRPr="00767D8B" w:rsidRDefault="00767D8B" w:rsidP="001E50A1">
      <w:pPr>
        <w:rPr>
          <w:sz w:val="20"/>
        </w:rPr>
      </w:pPr>
      <w:r>
        <w:rPr>
          <w:rFonts w:hint="eastAsia"/>
          <w:noProof/>
          <w:sz w:val="20"/>
        </w:rPr>
        <w:drawing>
          <wp:inline distT="0" distB="0" distL="0" distR="0" wp14:anchorId="7E1E60C2" wp14:editId="6E72F60C">
            <wp:extent cx="2520000" cy="252000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OC_c.jpg"/>
                    <pic:cNvPicPr/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</w:rPr>
        <w:t xml:space="preserve">   </w:t>
      </w:r>
      <w:r>
        <w:rPr>
          <w:rFonts w:hint="eastAsia"/>
          <w:noProof/>
          <w:sz w:val="20"/>
        </w:rPr>
        <w:drawing>
          <wp:inline distT="0" distB="0" distL="0" distR="0" wp14:anchorId="75B1DD57" wp14:editId="083E70DE">
            <wp:extent cx="2520000" cy="25200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ROC_d.jpg"/>
                    <pic:cNvPicPr/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205AC" w14:textId="00B3042A" w:rsidR="001E50A1" w:rsidRDefault="00FD7FB2" w:rsidP="00FD7FB2">
      <w:pPr>
        <w:pStyle w:val="a0"/>
      </w:pPr>
      <w:bookmarkStart w:id="20" w:name="_Ref78822795"/>
      <w:r>
        <w:t xml:space="preserve">Figure </w:t>
      </w:r>
      <w:fldSimple w:instr=" STYLEREF 1 \s ">
        <w:r w:rsidR="00357727">
          <w:rPr>
            <w:noProof/>
          </w:rPr>
          <w:t>4</w:t>
        </w:r>
      </w:fldSimple>
      <w:r w:rsidR="000F240A">
        <w:t>.</w:t>
      </w:r>
      <w:fldSimple w:instr=" SEQ Figure \* ARABIC \s 1 ">
        <w:r w:rsidR="00357727">
          <w:rPr>
            <w:noProof/>
          </w:rPr>
          <w:t>2</w:t>
        </w:r>
      </w:fldSimple>
      <w:bookmarkEnd w:id="20"/>
      <w:r>
        <w:t xml:space="preserve"> </w:t>
      </w:r>
      <w:r w:rsidR="001E50A1">
        <w:t xml:space="preserve">ROC curve of different </w:t>
      </w:r>
      <w:r w:rsidR="00435966">
        <w:t>lag</w:t>
      </w:r>
      <w:r w:rsidR="001E50A1">
        <w:t xml:space="preserve">s and </w:t>
      </w:r>
      <w:r w:rsidR="00EE60C1">
        <w:t>panel</w:t>
      </w:r>
      <w:r w:rsidR="001E50A1">
        <w:t>s</w:t>
      </w:r>
    </w:p>
    <w:p w14:paraId="44007525" w14:textId="77777777" w:rsidR="00870BA9" w:rsidRDefault="00870BA9" w:rsidP="00421972"/>
    <w:p w14:paraId="609AE83A" w14:textId="0ECB3091" w:rsidR="00250886" w:rsidRDefault="009D09FB" w:rsidP="00421972">
      <w:r>
        <w:t xml:space="preserve">The </w:t>
      </w:r>
      <w:r w:rsidR="000007B8">
        <w:t xml:space="preserve">Receiver Operating Characteristic </w:t>
      </w:r>
      <w:r w:rsidR="00014F9B">
        <w:t xml:space="preserve">(ROC) curve, also called </w:t>
      </w:r>
      <w:r w:rsidR="000007B8">
        <w:t xml:space="preserve">the </w:t>
      </w:r>
      <w:r w:rsidR="00014F9B">
        <w:t>sensitivity curve, is drawn according to a sequence of cutoff value</w:t>
      </w:r>
      <w:r w:rsidR="000007B8">
        <w:t>s,</w:t>
      </w:r>
      <w:r w:rsidR="00014F9B">
        <w:t xml:space="preserve"> with the true positive rate on the vertical axis and </w:t>
      </w:r>
      <w:r w:rsidR="000007B8">
        <w:t xml:space="preserve">the </w:t>
      </w:r>
      <w:r w:rsidR="00014F9B">
        <w:t xml:space="preserve">false positive rate on the horizontal axis. </w:t>
      </w:r>
      <w:r w:rsidR="000007B8">
        <w:t xml:space="preserve">The </w:t>
      </w:r>
      <w:r w:rsidR="00014F9B">
        <w:t>AUC (</w:t>
      </w:r>
      <w:r w:rsidR="000007B8">
        <w:t>Area Under Curve</w:t>
      </w:r>
      <w:r w:rsidR="00014F9B">
        <w:t>) is the area under the ROC</w:t>
      </w:r>
      <w:r w:rsidR="000007B8">
        <w:t>,</w:t>
      </w:r>
      <w:r w:rsidR="00014F9B">
        <w:t xml:space="preserve"> and</w:t>
      </w:r>
      <w:r w:rsidR="00D03E63">
        <w:t xml:space="preserve"> it give</w:t>
      </w:r>
      <w:r w:rsidR="0008044C">
        <w:t>s</w:t>
      </w:r>
      <w:r w:rsidR="00FD7FB2">
        <w:t xml:space="preserve"> a direct value </w:t>
      </w:r>
      <w:r w:rsidR="0008044C">
        <w:t xml:space="preserve">between </w:t>
      </w:r>
      <w:r w:rsidR="00D03E63">
        <w:t>0 and 1 to asses</w:t>
      </w:r>
      <w:r w:rsidR="00FD7FB2">
        <w:t xml:space="preserve">s </w:t>
      </w:r>
      <w:r w:rsidR="0008044C">
        <w:t xml:space="preserve">a given </w:t>
      </w:r>
      <w:r w:rsidR="00FD7FB2">
        <w:t>model</w:t>
      </w:r>
      <w:r w:rsidR="0008044C">
        <w:t>’</w:t>
      </w:r>
      <w:r w:rsidR="00FD7FB2">
        <w:t xml:space="preserve">s </w:t>
      </w:r>
      <w:r w:rsidR="0008044C">
        <w:t xml:space="preserve">predictive </w:t>
      </w:r>
      <w:r w:rsidR="00FD7FB2">
        <w:t xml:space="preserve">power. </w:t>
      </w:r>
      <w:r w:rsidR="0008044C">
        <w:t xml:space="preserve">A </w:t>
      </w:r>
      <w:r w:rsidR="00D03E63">
        <w:t xml:space="preserve">higher AUC value implies </w:t>
      </w:r>
      <w:r w:rsidR="0008044C">
        <w:t xml:space="preserve">that </w:t>
      </w:r>
      <w:r w:rsidR="00D03E63">
        <w:t>the ROC is closer to the left upper corner</w:t>
      </w:r>
      <w:r w:rsidR="0008044C">
        <w:t>,</w:t>
      </w:r>
      <w:r w:rsidR="00D03E63">
        <w:t xml:space="preserve"> and </w:t>
      </w:r>
      <w:r w:rsidR="0008044C">
        <w:t xml:space="preserve">that </w:t>
      </w:r>
      <w:r w:rsidR="00D03E63">
        <w:t xml:space="preserve">the model has </w:t>
      </w:r>
      <w:r w:rsidR="0008044C">
        <w:t xml:space="preserve">a </w:t>
      </w:r>
      <w:r w:rsidR="00D03E63">
        <w:t xml:space="preserve">better </w:t>
      </w:r>
      <w:r w:rsidR="0008044C">
        <w:t xml:space="preserve">predictive </w:t>
      </w:r>
      <w:r w:rsidR="00D03E63">
        <w:t xml:space="preserve">power. </w:t>
      </w:r>
      <w:r w:rsidR="00D03E63">
        <w:rPr>
          <w:rFonts w:hint="eastAsia"/>
        </w:rPr>
        <w:t>The</w:t>
      </w:r>
      <w:r w:rsidR="00D03E63">
        <w:t xml:space="preserve"> ROC curve </w:t>
      </w:r>
      <w:r w:rsidR="0008044C">
        <w:t xml:space="preserve">used in our study, along with </w:t>
      </w:r>
      <w:r w:rsidR="00D03E63">
        <w:t xml:space="preserve">the AUC value </w:t>
      </w:r>
      <w:r w:rsidR="00FD7FB2">
        <w:t xml:space="preserve">of </w:t>
      </w:r>
      <w:r w:rsidR="00D03E63">
        <w:t xml:space="preserve">3 labels on four </w:t>
      </w:r>
      <w:r w:rsidR="00EE60C1">
        <w:t>panel</w:t>
      </w:r>
      <w:r w:rsidR="00D03E63">
        <w:t>s</w:t>
      </w:r>
      <w:r w:rsidR="006A35E0">
        <w:t>,</w:t>
      </w:r>
      <w:r w:rsidR="00D03E63">
        <w:t xml:space="preserve"> are </w:t>
      </w:r>
      <w:r w:rsidR="0008044C">
        <w:t xml:space="preserve">shown </w:t>
      </w:r>
      <w:r w:rsidR="00FD7FB2">
        <w:t xml:space="preserve">in </w:t>
      </w:r>
      <w:r w:rsidR="00FD7FB2">
        <w:fldChar w:fldCharType="begin"/>
      </w:r>
      <w:r w:rsidR="00FD7FB2">
        <w:instrText xml:space="preserve"> REF _Ref78822795 \h </w:instrText>
      </w:r>
      <w:r w:rsidR="00FD7FB2">
        <w:fldChar w:fldCharType="separate"/>
      </w:r>
      <w:r w:rsidR="00357727">
        <w:t xml:space="preserve">Figure </w:t>
      </w:r>
      <w:r w:rsidR="00357727">
        <w:rPr>
          <w:noProof/>
        </w:rPr>
        <w:t>4</w:t>
      </w:r>
      <w:r w:rsidR="00357727">
        <w:t>.</w:t>
      </w:r>
      <w:r w:rsidR="00357727">
        <w:rPr>
          <w:noProof/>
        </w:rPr>
        <w:t>2</w:t>
      </w:r>
      <w:r w:rsidR="00FD7FB2">
        <w:fldChar w:fldCharType="end"/>
      </w:r>
      <w:r w:rsidR="00D03E63">
        <w:t xml:space="preserve">. The </w:t>
      </w:r>
      <w:r w:rsidR="006F616C">
        <w:t xml:space="preserve">highest </w:t>
      </w:r>
      <w:r w:rsidR="00D03E63">
        <w:t>AUC</w:t>
      </w:r>
      <w:r w:rsidR="006F616C">
        <w:t xml:space="preserve"> is </w:t>
      </w:r>
      <w:r w:rsidR="0088665D">
        <w:t xml:space="preserve">recorded </w:t>
      </w:r>
      <w:r w:rsidR="006F616C">
        <w:t xml:space="preserve">in the largest </w:t>
      </w:r>
      <w:r w:rsidR="00EE60C1">
        <w:t>panel</w:t>
      </w:r>
      <w:r w:rsidR="006F616C">
        <w:t xml:space="preserve"> (</w:t>
      </w:r>
      <w:r w:rsidR="0088665D">
        <w:t xml:space="preserve">Panel </w:t>
      </w:r>
      <w:r w:rsidR="006F616C">
        <w:t xml:space="preserve">D) since there </w:t>
      </w:r>
      <w:r w:rsidR="0088665D">
        <w:t xml:space="preserve">are </w:t>
      </w:r>
      <w:r w:rsidR="006F616C">
        <w:t>65</w:t>
      </w:r>
      <w:r w:rsidR="0088665D">
        <w:t>,</w:t>
      </w:r>
      <w:r w:rsidR="006F616C">
        <w:t>104 active observations</w:t>
      </w:r>
      <w:r w:rsidR="0088665D">
        <w:t>,</w:t>
      </w:r>
      <w:r w:rsidR="006F616C">
        <w:t xml:space="preserve"> but only 1</w:t>
      </w:r>
      <w:r w:rsidR="0088665D">
        <w:t>,</w:t>
      </w:r>
      <w:r w:rsidR="006F616C">
        <w:t xml:space="preserve">593 failed observations. </w:t>
      </w:r>
      <w:r w:rsidR="0088665D">
        <w:t>It is therefore important to</w:t>
      </w:r>
      <w:r w:rsidR="006F616C">
        <w:t xml:space="preserve"> pay more attention to the smallest </w:t>
      </w:r>
      <w:r w:rsidR="00EE60C1">
        <w:t>panel</w:t>
      </w:r>
      <w:r w:rsidR="006F616C">
        <w:t xml:space="preserve"> (</w:t>
      </w:r>
      <w:r w:rsidR="0088665D">
        <w:t xml:space="preserve">Panel </w:t>
      </w:r>
      <w:r w:rsidR="006F616C">
        <w:t>A)</w:t>
      </w:r>
      <w:r w:rsidR="00BB3316">
        <w:t xml:space="preserve"> </w:t>
      </w:r>
      <w:r w:rsidR="0088665D">
        <w:t>whose</w:t>
      </w:r>
      <w:r w:rsidR="00BB3316">
        <w:t xml:space="preserve"> results show that </w:t>
      </w:r>
      <w:r w:rsidR="0088665D">
        <w:t xml:space="preserve">an </w:t>
      </w:r>
      <w:r w:rsidR="00BB3316">
        <w:t>AUC</w:t>
      </w:r>
      <w:r w:rsidR="00C32D8B">
        <w:t xml:space="preserve"> with </w:t>
      </w:r>
      <w:r w:rsidR="00435966">
        <w:t>lag</w:t>
      </w:r>
      <w:r w:rsidR="00DC18E0">
        <w:t xml:space="preserve"> </w:t>
      </w:r>
      <w:r w:rsidR="00C32D8B">
        <w:t>3</w:t>
      </w:r>
      <w:r w:rsidR="00BB3316">
        <w:t xml:space="preserve"> </w:t>
      </w:r>
      <w:r w:rsidR="0088665D">
        <w:t xml:space="preserve">is </w:t>
      </w:r>
      <w:r w:rsidR="00BB3316">
        <w:t>equal to</w:t>
      </w:r>
      <w:r w:rsidR="00C32D8B">
        <w:t xml:space="preserve"> 0.872</w:t>
      </w:r>
      <w:r w:rsidR="00BB3316">
        <w:t xml:space="preserve">, </w:t>
      </w:r>
      <w:r w:rsidR="007609DA">
        <w:t xml:space="preserve">evaluation results </w:t>
      </w:r>
      <w:r w:rsidR="00BB3316">
        <w:t xml:space="preserve">which </w:t>
      </w:r>
      <w:r w:rsidR="007609DA">
        <w:t>represent</w:t>
      </w:r>
      <w:r w:rsidR="00BB3316">
        <w:t xml:space="preserve"> </w:t>
      </w:r>
      <w:r w:rsidR="00F01687">
        <w:t>a solid prediction</w:t>
      </w:r>
      <w:r w:rsidR="00FD7FB2">
        <w:t xml:space="preserve"> </w:t>
      </w:r>
      <w:r w:rsidR="00F01687">
        <w:t xml:space="preserve">of a bank’s </w:t>
      </w:r>
      <w:r w:rsidR="00FD7FB2">
        <w:t>failure</w:t>
      </w:r>
      <w:r w:rsidR="00F01687">
        <w:t xml:space="preserve"> three years before the fact</w:t>
      </w:r>
      <w:r w:rsidR="00FD7FB2">
        <w:t>. In</w:t>
      </w:r>
      <w:r w:rsidR="00F01687">
        <w:t>deed</w:t>
      </w:r>
      <w:r w:rsidR="00FD7FB2">
        <w:t>,</w:t>
      </w:r>
      <w:r w:rsidR="00BB3316">
        <w:t xml:space="preserve"> the </w:t>
      </w:r>
      <w:r w:rsidR="00F01687">
        <w:t xml:space="preserve">excellent </w:t>
      </w:r>
      <w:r w:rsidR="00BB3316">
        <w:lastRenderedPageBreak/>
        <w:t xml:space="preserve">discriminative power </w:t>
      </w:r>
      <w:r w:rsidR="00FD7FB2">
        <w:t xml:space="preserve">of global efficiency </w:t>
      </w:r>
      <w:r w:rsidR="00F01687">
        <w:t xml:space="preserve">scoring </w:t>
      </w:r>
      <w:r w:rsidR="00BB3316">
        <w:t>is a pre</w:t>
      </w:r>
      <w:r w:rsidR="00F01687">
        <w:t>-</w:t>
      </w:r>
      <w:r w:rsidR="00BB3316">
        <w:t xml:space="preserve">requisite </w:t>
      </w:r>
      <w:r w:rsidR="00F01687">
        <w:t xml:space="preserve">for all </w:t>
      </w:r>
      <w:r w:rsidR="00BB3316">
        <w:t>stress testing frontier construction. In W</w:t>
      </w:r>
      <w:r w:rsidR="00CE44D0">
        <w:t>PF, inefficient DMUs will construct</w:t>
      </w:r>
      <w:r w:rsidR="00BB3316">
        <w:t xml:space="preserve"> the frontier with scores close to 1</w:t>
      </w:r>
      <w:r w:rsidR="00632FE3">
        <w:t>.</w:t>
      </w:r>
      <w:r w:rsidR="00CE44D0">
        <w:t xml:space="preserve"> We must acknowledge that a</w:t>
      </w:r>
      <w:r w:rsidR="00632FE3">
        <w:t>ll model</w:t>
      </w:r>
      <w:r w:rsidR="00CE44D0">
        <w:t>s</w:t>
      </w:r>
      <w:r w:rsidR="00632FE3">
        <w:t xml:space="preserve"> cannot describe </w:t>
      </w:r>
      <w:r w:rsidR="008E5C59">
        <w:t>reality</w:t>
      </w:r>
      <w:r w:rsidR="00632FE3">
        <w:t xml:space="preserve"> perfectly, </w:t>
      </w:r>
      <w:r w:rsidR="008F2464">
        <w:t>so it must be acknowledged that</w:t>
      </w:r>
      <w:r w:rsidR="005348C4">
        <w:t xml:space="preserve">, accordingly, </w:t>
      </w:r>
      <w:r w:rsidR="00632FE3">
        <w:t>the same, DEA model cannot sure that all the failed observations on the frontier or no active observations on the frontier</w:t>
      </w:r>
      <w:r w:rsidR="00CE44D0">
        <w:t xml:space="preserve">. After verification, </w:t>
      </w:r>
      <w:r w:rsidR="005B5717">
        <w:t xml:space="preserve">100%, 100%, 94.6% </w:t>
      </w:r>
      <w:r w:rsidR="007E43F9">
        <w:t>and</w:t>
      </w:r>
      <w:r w:rsidR="00337B77">
        <w:t xml:space="preserve"> 80%</w:t>
      </w:r>
      <w:r w:rsidR="00171399">
        <w:t xml:space="preserve"> </w:t>
      </w:r>
      <w:r w:rsidR="001B0D8C">
        <w:t xml:space="preserve">of the </w:t>
      </w:r>
      <w:r w:rsidR="00171399">
        <w:t xml:space="preserve">DMUs </w:t>
      </w:r>
      <w:r w:rsidR="005B5717">
        <w:rPr>
          <w:rFonts w:hint="eastAsia"/>
        </w:rPr>
        <w:t>o</w:t>
      </w:r>
      <w:r w:rsidR="005B5717">
        <w:t xml:space="preserve">n </w:t>
      </w:r>
      <w:r w:rsidR="005B5717">
        <w:rPr>
          <w:rFonts w:hint="eastAsia"/>
        </w:rPr>
        <w:t>the</w:t>
      </w:r>
      <w:r w:rsidR="005B5717">
        <w:t xml:space="preserve"> frontier are failed observations </w:t>
      </w:r>
      <w:r w:rsidR="001B0D8C">
        <w:t>for</w:t>
      </w:r>
      <w:r w:rsidR="005B5717">
        <w:t xml:space="preserve"> </w:t>
      </w:r>
      <w:r w:rsidR="001B0D8C">
        <w:t>P</w:t>
      </w:r>
      <w:r w:rsidR="00EE60C1">
        <w:t>anel</w:t>
      </w:r>
      <w:r w:rsidR="001B0D8C">
        <w:t>s</w:t>
      </w:r>
      <w:r w:rsidR="007E43F9">
        <w:t xml:space="preserve"> A, B, C and D</w:t>
      </w:r>
      <w:r w:rsidR="001B0D8C">
        <w:t xml:space="preserve"> respectively. The</w:t>
      </w:r>
      <w:r w:rsidR="007E43F9">
        <w:t xml:space="preserve"> frontier can </w:t>
      </w:r>
      <w:r w:rsidR="001B0D8C">
        <w:t xml:space="preserve">therefore </w:t>
      </w:r>
      <w:r w:rsidR="007E43F9">
        <w:t>be seen as</w:t>
      </w:r>
      <w:r w:rsidR="001B0D8C">
        <w:t xml:space="preserve"> the</w:t>
      </w:r>
      <w:r w:rsidR="007E43F9">
        <w:t xml:space="preserve"> ‘stress frontier</w:t>
      </w:r>
      <w:r w:rsidR="001B0D8C">
        <w:t>.</w:t>
      </w:r>
      <w:r w:rsidR="007E43F9">
        <w:t>’</w:t>
      </w:r>
    </w:p>
    <w:p w14:paraId="31CBE678" w14:textId="77777777" w:rsidR="00354843" w:rsidRPr="007E43F9" w:rsidRDefault="00354843" w:rsidP="00421972"/>
    <w:p w14:paraId="7655448F" w14:textId="77777777" w:rsidR="00CD123D" w:rsidRPr="009E4445" w:rsidRDefault="00462AAB" w:rsidP="009E4445">
      <w:pPr>
        <w:pStyle w:val="1"/>
        <w:ind w:right="240"/>
        <w:rPr>
          <w:b w:val="0"/>
        </w:rPr>
      </w:pPr>
      <w:r w:rsidRPr="009E4445">
        <w:rPr>
          <w:b w:val="0"/>
        </w:rPr>
        <w:t xml:space="preserve">Macroeconomic model </w:t>
      </w:r>
      <w:r w:rsidR="00980A07" w:rsidRPr="009E4445">
        <w:rPr>
          <w:b w:val="0"/>
        </w:rPr>
        <w:t>estimation</w:t>
      </w:r>
    </w:p>
    <w:p w14:paraId="40342047" w14:textId="74B491C9" w:rsidR="00980A07" w:rsidRDefault="007D6503" w:rsidP="009E4445">
      <w:pPr>
        <w:pStyle w:val="2"/>
      </w:pPr>
      <w:r>
        <w:rPr>
          <w:rFonts w:hint="eastAsia"/>
        </w:rPr>
        <w:t>Macroeconomic</w:t>
      </w:r>
      <w:r>
        <w:t xml:space="preserve"> vari</w:t>
      </w:r>
      <w:r w:rsidR="007E43F9">
        <w:t>ables selection and stationarity</w:t>
      </w:r>
      <w:r>
        <w:t xml:space="preserve"> test</w:t>
      </w:r>
      <w:r w:rsidR="00BB6760">
        <w:t>ing</w:t>
      </w:r>
    </w:p>
    <w:p w14:paraId="2AC72739" w14:textId="77777777" w:rsidR="009E4445" w:rsidRPr="009E4445" w:rsidRDefault="009E4445" w:rsidP="009E4445"/>
    <w:p w14:paraId="353890F8" w14:textId="5871A666" w:rsidR="005029D5" w:rsidRDefault="00B864BA" w:rsidP="00CE3B2D">
      <w:r>
        <w:t>T</w:t>
      </w:r>
      <w:r>
        <w:rPr>
          <w:rFonts w:hint="eastAsia"/>
        </w:rPr>
        <w:t>he</w:t>
      </w:r>
      <w:r>
        <w:t xml:space="preserve"> selection of macroe</w:t>
      </w:r>
      <w:r w:rsidR="00446738">
        <w:t>conomic variables</w:t>
      </w:r>
      <w:r w:rsidR="005D767E">
        <w:t xml:space="preserve"> is based on </w:t>
      </w:r>
      <w:r w:rsidR="007E43F9">
        <w:t>stress testing literature</w:t>
      </w:r>
      <w:r w:rsidR="005D767E" w:rsidRPr="005D767E">
        <w:t xml:space="preserve"> </w:t>
      </w:r>
      <w:r w:rsidR="005D767E">
        <w:t xml:space="preserve">and the factors which influence </w:t>
      </w:r>
      <w:r w:rsidR="00D605C3">
        <w:t xml:space="preserve">a </w:t>
      </w:r>
      <w:r w:rsidR="005D767E">
        <w:t>bank</w:t>
      </w:r>
      <w:r w:rsidR="00795E3C">
        <w:t>’</w:t>
      </w:r>
      <w:r w:rsidR="00D605C3">
        <w:t>s</w:t>
      </w:r>
      <w:r w:rsidR="005D767E">
        <w:t xml:space="preserve"> instability</w:t>
      </w:r>
      <w:r w:rsidR="00D605C3">
        <w:t xml:space="preserve">, when taking </w:t>
      </w:r>
      <w:r w:rsidR="005D767E">
        <w:t>evidence</w:t>
      </w:r>
      <w:r w:rsidR="00D605C3">
        <w:t xml:space="preserve"> from </w:t>
      </w:r>
      <w:r w:rsidR="001B6EF6">
        <w:t>previous years into account</w:t>
      </w:r>
      <w:r w:rsidR="005D767E">
        <w:t xml:space="preserve">. </w:t>
      </w:r>
      <w:r w:rsidR="006E6A33">
        <w:t>Following the method of model</w:t>
      </w:r>
      <w:r w:rsidR="005D767E">
        <w:t>ing</w:t>
      </w:r>
      <w:r w:rsidR="006E6A33">
        <w:t xml:space="preserve"> macroeconomic</w:t>
      </w:r>
      <w:r w:rsidR="001B6EF6">
        <w:t>s found</w:t>
      </w:r>
      <w:r w:rsidR="006E6A33">
        <w:t xml:space="preserve"> in the literature, </w:t>
      </w:r>
      <w:r w:rsidR="001B6EF6">
        <w:t xml:space="preserve">data is </w:t>
      </w:r>
      <w:r w:rsidR="00795E3C">
        <w:t xml:space="preserve">most frequently </w:t>
      </w:r>
      <w:r w:rsidR="001B6EF6">
        <w:t xml:space="preserve">harvested on a </w:t>
      </w:r>
      <w:r w:rsidR="006E6A33">
        <w:t xml:space="preserve">quarterly </w:t>
      </w:r>
      <w:r w:rsidR="001B6EF6">
        <w:t>basis</w:t>
      </w:r>
      <w:r w:rsidR="006E6A33">
        <w:t>, so w</w:t>
      </w:r>
      <w:r>
        <w:t xml:space="preserve">e </w:t>
      </w:r>
      <w:r w:rsidR="001B6EF6">
        <w:t xml:space="preserve">too </w:t>
      </w:r>
      <w:r>
        <w:t>transform</w:t>
      </w:r>
      <w:r w:rsidR="00795E3C">
        <w:t>ed</w:t>
      </w:r>
      <w:r>
        <w:t xml:space="preserve"> </w:t>
      </w:r>
      <w:r w:rsidR="001B6EF6">
        <w:t>our original annual and</w:t>
      </w:r>
      <w:r w:rsidR="00446738">
        <w:t xml:space="preserve"> monthly </w:t>
      </w:r>
      <w:r w:rsidR="00DC18E0">
        <w:t>data</w:t>
      </w:r>
      <w:r w:rsidR="00E8600D">
        <w:t xml:space="preserve"> </w:t>
      </w:r>
      <w:r>
        <w:t>into quarterly</w:t>
      </w:r>
      <w:r w:rsidR="00871520">
        <w:t xml:space="preserve"> time </w:t>
      </w:r>
      <w:r w:rsidR="005D669E">
        <w:t xml:space="preserve">segments </w:t>
      </w:r>
      <w:r w:rsidR="00871520">
        <w:t xml:space="preserve">before fitting </w:t>
      </w:r>
      <w:r w:rsidR="005D669E">
        <w:t xml:space="preserve">them </w:t>
      </w:r>
      <w:r w:rsidR="00871520">
        <w:t xml:space="preserve">into </w:t>
      </w:r>
      <w:r w:rsidR="001B6EF6">
        <w:t xml:space="preserve">our </w:t>
      </w:r>
      <w:r w:rsidR="00871520">
        <w:t>BVAR model.</w:t>
      </w:r>
    </w:p>
    <w:p w14:paraId="561E5D13" w14:textId="77777777" w:rsidR="0003444D" w:rsidRDefault="0003444D" w:rsidP="00CE3B2D"/>
    <w:p w14:paraId="65E579B7" w14:textId="225C8FA0" w:rsidR="00B61F36" w:rsidRDefault="00173F07" w:rsidP="00CE3B2D">
      <w:r>
        <w:fldChar w:fldCharType="begin"/>
      </w:r>
      <w:r>
        <w:instrText xml:space="preserve"> ADDIN EN.CITE &lt;EndNote&gt;&lt;Cite AuthorYear="1"&gt;&lt;Author&gt;Festić&lt;/Author&gt;&lt;Year&gt;2011&lt;/Year&gt;&lt;RecNum&gt;377&lt;/RecNum&gt;&lt;DisplayText&gt;Festić et al. (2011)&lt;/DisplayText&gt;&lt;record&gt;&lt;rec-number&gt;377&lt;/rec-number&gt;&lt;foreign-keys&gt;&lt;key app="EN" db-id="pa9ww0rvmr0v01e5vpe5tefqa0xrf0xrrfr2" timestamp="1627904513"&gt;377&lt;/key&gt;&lt;/foreign-keys&gt;&lt;ref-type name="Journal Article"&gt;17&lt;/ref-type&gt;&lt;contributors&gt;&lt;authors&gt;&lt;author&gt;Festić, Mejra&lt;/author&gt;&lt;author&gt;Kavkler, Alenka&lt;/author&gt;&lt;author&gt;Repina, Sebastijan&lt;/author&gt;&lt;/authors&gt;&lt;/contributors&gt;&lt;titles&gt;&lt;title&gt;The macroeconomic sources of systemic risk in the banking sectors of five new EU member states&lt;/title&gt;&lt;secondary-title&gt;Journal of Banking &amp;amp; Finance&lt;/secondary-title&gt;&lt;/titles&gt;&lt;periodical&gt;&lt;full-title&gt;Journal of banking &amp;amp; finance&lt;/full-title&gt;&lt;/periodical&gt;&lt;pages&gt;310-322&lt;/pages&gt;&lt;volume&gt;35&lt;/volume&gt;&lt;number&gt;2&lt;/number&gt;&lt;dates&gt;&lt;year&gt;2011&lt;/year&gt;&lt;/dates&gt;&lt;isbn&gt;0378-4266&lt;/isbn&gt;&lt;urls&gt;&lt;/urls&gt;&lt;/record&gt;&lt;/Cite&gt;&lt;/EndNote&gt;</w:instrText>
      </w:r>
      <w:r>
        <w:fldChar w:fldCharType="separate"/>
      </w:r>
      <w:r>
        <w:rPr>
          <w:noProof/>
        </w:rPr>
        <w:t>Festić et al. (2011)</w:t>
      </w:r>
      <w:r>
        <w:fldChar w:fldCharType="end"/>
      </w:r>
      <w:r>
        <w:t xml:space="preserve"> </w:t>
      </w:r>
      <w:r w:rsidR="005D669E">
        <w:t>reviewed</w:t>
      </w:r>
      <w:r>
        <w:t xml:space="preserve"> the empirical literature on the relationship between macroeconomic</w:t>
      </w:r>
      <w:r w:rsidR="005D669E">
        <w:t>s</w:t>
      </w:r>
      <w:r>
        <w:t xml:space="preserve"> and banking system risk indicators. The choice </w:t>
      </w:r>
      <w:r w:rsidR="005D669E">
        <w:t xml:space="preserve">of </w:t>
      </w:r>
      <w:r w:rsidR="00196A4D">
        <w:t xml:space="preserve">macroeconomic variables </w:t>
      </w:r>
      <w:r w:rsidR="005D669E">
        <w:t xml:space="preserve">should be made </w:t>
      </w:r>
      <w:r w:rsidR="00196A4D">
        <w:t>according to t</w:t>
      </w:r>
      <w:r w:rsidR="00DC18E0">
        <w:t>he back</w:t>
      </w:r>
      <w:r w:rsidR="00196A4D">
        <w:t>ground and the setting</w:t>
      </w:r>
      <w:r w:rsidR="005D669E">
        <w:t>s of the</w:t>
      </w:r>
      <w:r w:rsidR="005D669E" w:rsidRPr="005D669E">
        <w:t xml:space="preserve"> </w:t>
      </w:r>
      <w:r w:rsidR="005D669E">
        <w:t>model</w:t>
      </w:r>
      <w:r w:rsidR="00196A4D">
        <w:t>.</w:t>
      </w:r>
      <w:r>
        <w:t xml:space="preserve"> </w:t>
      </w:r>
      <w:r w:rsidR="005D767E">
        <w:t>In this study, w</w:t>
      </w:r>
      <w:r w:rsidR="000B48AE">
        <w:t>e choose three variables</w:t>
      </w:r>
      <w:r w:rsidR="00EF5D66" w:rsidRPr="00EF5D66">
        <w:t xml:space="preserve"> </w:t>
      </w:r>
      <w:r w:rsidR="00EF5D66">
        <w:t>from the common macroeconomic factor pool</w:t>
      </w:r>
      <w:r w:rsidR="008302A1">
        <w:t xml:space="preserve">: </w:t>
      </w:r>
      <w:r w:rsidR="00EF5D66">
        <w:t>r</w:t>
      </w:r>
      <w:r w:rsidR="00EF5D66">
        <w:rPr>
          <w:rFonts w:hint="eastAsia"/>
        </w:rPr>
        <w:t>eal</w:t>
      </w:r>
      <w:r w:rsidR="00EF5D66">
        <w:t xml:space="preserve"> </w:t>
      </w:r>
      <w:r w:rsidR="008302A1">
        <w:t xml:space="preserve">GDP growth (calculated by the difference of log form </w:t>
      </w:r>
      <w:r w:rsidR="00EF5D66">
        <w:t xml:space="preserve">vs </w:t>
      </w:r>
      <w:r w:rsidR="003336B5">
        <w:t xml:space="preserve">real </w:t>
      </w:r>
      <w:r w:rsidR="00196A4D">
        <w:t xml:space="preserve">GDP), unemployment rate </w:t>
      </w:r>
      <w:r w:rsidR="008302A1">
        <w:t>an</w:t>
      </w:r>
      <w:r w:rsidR="00B61F36">
        <w:t>d the effective federal funds rate</w:t>
      </w:r>
      <w:r w:rsidR="00600A76">
        <w:t xml:space="preserve">. </w:t>
      </w:r>
      <w:r w:rsidR="00D76591">
        <w:t xml:space="preserve">GDP </w:t>
      </w:r>
      <w:r w:rsidR="009B1A98">
        <w:t>reflect</w:t>
      </w:r>
      <w:r w:rsidR="006C1A0C">
        <w:t>s</w:t>
      </w:r>
      <w:r w:rsidR="009B1A98">
        <w:t xml:space="preserve"> the economic </w:t>
      </w:r>
      <w:r w:rsidR="006C1A0C">
        <w:t xml:space="preserve">status </w:t>
      </w:r>
      <w:r w:rsidR="009B1A98">
        <w:t xml:space="preserve">of </w:t>
      </w:r>
      <w:r w:rsidR="00D76591">
        <w:t>a country</w:t>
      </w:r>
      <w:r w:rsidR="009B1A98">
        <w:t xml:space="preserve"> or a region</w:t>
      </w:r>
      <w:r w:rsidR="006C1A0C">
        <w:t>,</w:t>
      </w:r>
      <w:r w:rsidR="00D76591">
        <w:t xml:space="preserve"> and is used </w:t>
      </w:r>
      <w:r w:rsidR="006C1A0C">
        <w:t xml:space="preserve">as a determining factor </w:t>
      </w:r>
      <w:r w:rsidR="00D76591">
        <w:t xml:space="preserve">in over 95% </w:t>
      </w:r>
      <w:r w:rsidR="006C1A0C">
        <w:t xml:space="preserve">of all </w:t>
      </w:r>
      <w:r w:rsidR="00D76591">
        <w:t>macro</w:t>
      </w:r>
      <w:r w:rsidR="006C1A0C">
        <w:t>economic</w:t>
      </w:r>
      <w:r w:rsidR="00D76591">
        <w:t xml:space="preserve"> research </w:t>
      </w:r>
      <w:r w:rsidR="006C1A0C">
        <w:t>studies</w:t>
      </w:r>
      <w:r w:rsidR="009B1A98">
        <w:t xml:space="preserve">. It is a basic indicator of the </w:t>
      </w:r>
      <w:r w:rsidR="006C1A0C">
        <w:t>health</w:t>
      </w:r>
      <w:r w:rsidR="009B1A98">
        <w:t xml:space="preserve"> of the economy</w:t>
      </w:r>
      <w:r w:rsidR="00BC2C01">
        <w:t>,</w:t>
      </w:r>
      <w:r w:rsidR="009B1A98">
        <w:t xml:space="preserve"> and</w:t>
      </w:r>
      <w:r w:rsidR="00CD4B9D">
        <w:t xml:space="preserve"> can be </w:t>
      </w:r>
      <w:r w:rsidR="00BC2C01">
        <w:t xml:space="preserve">found to be represented in either </w:t>
      </w:r>
      <w:r w:rsidR="00CD4B9D">
        <w:t>log-formed GDP or GDP growth</w:t>
      </w:r>
      <w:r w:rsidR="009B1A98">
        <w:t xml:space="preserve"> rate </w:t>
      </w:r>
      <w:r w:rsidR="00BC2C01">
        <w:t xml:space="preserve">forms </w:t>
      </w:r>
      <w:r w:rsidR="009B1A98">
        <w:t xml:space="preserve">in </w:t>
      </w:r>
      <w:r w:rsidR="00BC2C01">
        <w:t xml:space="preserve">the related </w:t>
      </w:r>
      <w:r w:rsidR="009B1A98">
        <w:t>literature</w:t>
      </w:r>
      <w:r w:rsidR="00D76591">
        <w:t xml:space="preserve">. </w:t>
      </w:r>
      <w:r w:rsidR="00196A4D" w:rsidRPr="00196A4D">
        <w:t>The unemployment</w:t>
      </w:r>
      <w:r w:rsidR="00D86DD7">
        <w:t xml:space="preserve"> rate</w:t>
      </w:r>
      <w:r w:rsidR="00196A4D" w:rsidRPr="00196A4D">
        <w:t xml:space="preserve"> reflects the </w:t>
      </w:r>
      <w:r w:rsidR="00D86DD7">
        <w:t xml:space="preserve">overall status of the </w:t>
      </w:r>
      <w:r w:rsidR="00196A4D" w:rsidRPr="00196A4D">
        <w:t>labor market</w:t>
      </w:r>
      <w:r w:rsidR="00D86DD7">
        <w:t xml:space="preserve">, </w:t>
      </w:r>
      <w:r w:rsidR="00196A4D" w:rsidRPr="00196A4D">
        <w:t xml:space="preserve">and it </w:t>
      </w:r>
      <w:r w:rsidR="00196A4D">
        <w:t xml:space="preserve">is always a lagging indicator. </w:t>
      </w:r>
      <w:r w:rsidR="005D767E">
        <w:t>A</w:t>
      </w:r>
      <w:r w:rsidR="005D767E" w:rsidRPr="005D767E">
        <w:t>s the proxy of interest rate</w:t>
      </w:r>
      <w:r w:rsidR="00D86DD7">
        <w:t>s</w:t>
      </w:r>
      <w:r w:rsidR="005D767E">
        <w:t>, t</w:t>
      </w:r>
      <w:r w:rsidR="00B61F36">
        <w:t xml:space="preserve">he effective federal funds rate is </w:t>
      </w:r>
      <w:r w:rsidR="00EF5787">
        <w:t xml:space="preserve">of </w:t>
      </w:r>
      <w:r w:rsidR="00B61F36">
        <w:t xml:space="preserve">central interest </w:t>
      </w:r>
      <w:r w:rsidR="00EF5787">
        <w:t xml:space="preserve">to study of </w:t>
      </w:r>
      <w:r w:rsidR="00B61F36">
        <w:t xml:space="preserve">the US financial markets </w:t>
      </w:r>
      <w:r w:rsidR="00EF5787">
        <w:t xml:space="preserve">in particular, </w:t>
      </w:r>
      <w:r w:rsidR="00B61F36">
        <w:t xml:space="preserve">and it also guides the trend and development of </w:t>
      </w:r>
      <w:r w:rsidR="00EF5787">
        <w:t xml:space="preserve">both </w:t>
      </w:r>
      <w:r w:rsidR="00B61F36">
        <w:t>short-and long-ter</w:t>
      </w:r>
      <w:r w:rsidR="00196A4D">
        <w:t>m interest rate</w:t>
      </w:r>
      <w:r w:rsidR="00EF5787">
        <w:t>s over time</w:t>
      </w:r>
      <w:r w:rsidR="00196A4D">
        <w:t xml:space="preserve">. </w:t>
      </w:r>
      <w:r w:rsidR="00B61F36">
        <w:t xml:space="preserve"> </w:t>
      </w:r>
    </w:p>
    <w:p w14:paraId="0C89C0F6" w14:textId="77777777" w:rsidR="00433E57" w:rsidRDefault="00433E57" w:rsidP="00CE3B2D">
      <w:pPr>
        <w:rPr>
          <w:noProof/>
        </w:rPr>
      </w:pPr>
    </w:p>
    <w:p w14:paraId="7D6D41AA" w14:textId="492C74C4" w:rsidR="007E11B9" w:rsidRPr="007E11B9" w:rsidRDefault="00433E57" w:rsidP="007E11B9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1FDC6ECD" wp14:editId="59899AF6">
            <wp:extent cx="2527577" cy="1656830"/>
            <wp:effectExtent l="0" t="0" r="635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lngdp.jpg"/>
                    <pic:cNvPicPr/>
                  </pic:nvPicPr>
                  <pic:blipFill rotWithShape="1"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" r="6511"/>
                    <a:stretch/>
                  </pic:blipFill>
                  <pic:spPr bwMode="auto">
                    <a:xfrm>
                      <a:off x="0" y="0"/>
                      <a:ext cx="2540488" cy="16652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="007E11B9">
        <w:rPr>
          <w:noProof/>
        </w:rPr>
        <w:drawing>
          <wp:inline distT="0" distB="0" distL="0" distR="0" wp14:anchorId="2978B56A" wp14:editId="305923D7">
            <wp:extent cx="2451710" cy="1629611"/>
            <wp:effectExtent l="0" t="0" r="6350" b="889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nterest.jpg"/>
                    <pic:cNvPicPr/>
                  </pic:nvPicPr>
                  <pic:blipFill rotWithShape="1"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4" r="6981"/>
                    <a:stretch/>
                  </pic:blipFill>
                  <pic:spPr bwMode="auto">
                    <a:xfrm>
                      <a:off x="0" y="0"/>
                      <a:ext cx="2484979" cy="165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7B5D30" w14:textId="142F80CF" w:rsidR="00C86E09" w:rsidRPr="009E4445" w:rsidRDefault="00E21B32" w:rsidP="009E4445">
      <w:pPr>
        <w:pStyle w:val="a0"/>
        <w:jc w:val="left"/>
        <w:rPr>
          <w:rFonts w:eastAsiaTheme="minorEastAsia"/>
          <w:noProof/>
        </w:rPr>
      </w:pPr>
      <w:r>
        <w:rPr>
          <w:noProof/>
        </w:rPr>
        <w:drawing>
          <wp:inline distT="0" distB="0" distL="0" distR="0" wp14:anchorId="5F8B3D8B" wp14:editId="72577E69">
            <wp:extent cx="2551535" cy="1712240"/>
            <wp:effectExtent l="0" t="0" r="127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nem.jpg"/>
                    <pic:cNvPicPr/>
                  </pic:nvPicPr>
                  <pic:blipFill rotWithShape="1"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1" r="7242"/>
                    <a:stretch/>
                  </pic:blipFill>
                  <pic:spPr bwMode="auto">
                    <a:xfrm>
                      <a:off x="0" y="0"/>
                      <a:ext cx="2562506" cy="1719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2D002" w14:textId="45F83715" w:rsidR="00C86E09" w:rsidRPr="009E4445" w:rsidRDefault="00E21B32" w:rsidP="009E4445">
      <w:pPr>
        <w:pStyle w:val="a0"/>
        <w:rPr>
          <w:rFonts w:eastAsiaTheme="minorEastAsia" w:cs="Times New Roman"/>
        </w:rPr>
      </w:pPr>
      <w:r w:rsidRPr="009E4445">
        <w:rPr>
          <w:rFonts w:cs="Times New Roman"/>
        </w:rPr>
        <w:t xml:space="preserve">Figure </w:t>
      </w:r>
      <w:r w:rsidR="000F240A">
        <w:rPr>
          <w:rFonts w:cs="Times New Roman"/>
        </w:rPr>
        <w:fldChar w:fldCharType="begin"/>
      </w:r>
      <w:r w:rsidR="000F240A">
        <w:rPr>
          <w:rFonts w:cs="Times New Roman"/>
        </w:rPr>
        <w:instrText xml:space="preserve"> STYLEREF 1 \s </w:instrText>
      </w:r>
      <w:r w:rsidR="000F240A">
        <w:rPr>
          <w:rFonts w:cs="Times New Roman"/>
        </w:rPr>
        <w:fldChar w:fldCharType="separate"/>
      </w:r>
      <w:r w:rsidR="00357727">
        <w:rPr>
          <w:rFonts w:cs="Times New Roman"/>
          <w:noProof/>
        </w:rPr>
        <w:t>5</w:t>
      </w:r>
      <w:r w:rsidR="000F240A">
        <w:rPr>
          <w:rFonts w:cs="Times New Roman"/>
        </w:rPr>
        <w:fldChar w:fldCharType="end"/>
      </w:r>
      <w:r w:rsidR="000F240A">
        <w:rPr>
          <w:rFonts w:cs="Times New Roman"/>
        </w:rPr>
        <w:t>.</w:t>
      </w:r>
      <w:r w:rsidR="000F240A">
        <w:rPr>
          <w:rFonts w:cs="Times New Roman"/>
        </w:rPr>
        <w:fldChar w:fldCharType="begin"/>
      </w:r>
      <w:r w:rsidR="000F240A">
        <w:rPr>
          <w:rFonts w:cs="Times New Roman"/>
        </w:rPr>
        <w:instrText xml:space="preserve"> SEQ Figure \* ARABIC \s 1 </w:instrText>
      </w:r>
      <w:r w:rsidR="000F240A">
        <w:rPr>
          <w:rFonts w:cs="Times New Roman"/>
        </w:rPr>
        <w:fldChar w:fldCharType="separate"/>
      </w:r>
      <w:r w:rsidR="00357727">
        <w:rPr>
          <w:rFonts w:cs="Times New Roman"/>
          <w:noProof/>
        </w:rPr>
        <w:t>1</w:t>
      </w:r>
      <w:r w:rsidR="000F240A">
        <w:rPr>
          <w:rFonts w:cs="Times New Roman"/>
        </w:rPr>
        <w:fldChar w:fldCharType="end"/>
      </w:r>
      <w:r w:rsidRPr="009E4445">
        <w:rPr>
          <w:rFonts w:cs="Times New Roman"/>
        </w:rPr>
        <w:t xml:space="preserve"> </w:t>
      </w:r>
      <w:r w:rsidR="00470995" w:rsidRPr="009E4445">
        <w:rPr>
          <w:rFonts w:eastAsiaTheme="minorEastAsia" w:cs="Times New Roman"/>
        </w:rPr>
        <w:t>M</w:t>
      </w:r>
      <w:r w:rsidRPr="009E4445">
        <w:rPr>
          <w:rFonts w:eastAsiaTheme="minorEastAsia" w:cs="Times New Roman"/>
        </w:rPr>
        <w:t>acro</w:t>
      </w:r>
      <w:r w:rsidRPr="009E4445">
        <w:rPr>
          <w:rFonts w:cs="Times New Roman"/>
        </w:rPr>
        <w:t xml:space="preserve"> </w:t>
      </w:r>
      <w:r w:rsidRPr="009E4445">
        <w:rPr>
          <w:rFonts w:eastAsiaTheme="minorEastAsia" w:cs="Times New Roman"/>
        </w:rPr>
        <w:t>variables</w:t>
      </w:r>
      <w:r w:rsidRPr="009E4445">
        <w:rPr>
          <w:rFonts w:cs="Times New Roman"/>
        </w:rPr>
        <w:t xml:space="preserve"> </w:t>
      </w:r>
      <w:r w:rsidRPr="009E4445">
        <w:rPr>
          <w:rFonts w:eastAsiaTheme="minorEastAsia" w:cs="Times New Roman"/>
        </w:rPr>
        <w:t>time</w:t>
      </w:r>
      <w:r w:rsidRPr="009E4445">
        <w:rPr>
          <w:rFonts w:cs="Times New Roman"/>
        </w:rPr>
        <w:t xml:space="preserve"> </w:t>
      </w:r>
      <w:r w:rsidRPr="009E4445">
        <w:rPr>
          <w:rFonts w:eastAsiaTheme="minorEastAsia" w:cs="Times New Roman"/>
        </w:rPr>
        <w:t>series</w:t>
      </w:r>
    </w:p>
    <w:p w14:paraId="28E2A0D7" w14:textId="77777777" w:rsidR="00E21B32" w:rsidRPr="00E21B32" w:rsidRDefault="00E21B32" w:rsidP="00E21B32"/>
    <w:p w14:paraId="19410FDB" w14:textId="27358E66" w:rsidR="00210FE4" w:rsidRDefault="00600A76" w:rsidP="005029D5">
      <w:r>
        <w:rPr>
          <w:rFonts w:hint="eastAsia"/>
        </w:rPr>
        <w:t>The</w:t>
      </w:r>
      <w:r w:rsidR="005452DE">
        <w:t>se</w:t>
      </w:r>
      <w:r>
        <w:t xml:space="preserve"> three macro factors </w:t>
      </w:r>
      <w:r w:rsidR="005452DE">
        <w:t xml:space="preserve">are </w:t>
      </w:r>
      <w:r>
        <w:t xml:space="preserve">also included </w:t>
      </w:r>
      <w:r w:rsidR="0061571C">
        <w:t>in the</w:t>
      </w:r>
      <w:r>
        <w:t xml:space="preserve"> following </w:t>
      </w:r>
      <w:r w:rsidR="005452DE">
        <w:t>macro</w:t>
      </w:r>
      <w:r>
        <w:t>-</w:t>
      </w:r>
      <w:r w:rsidR="005452DE">
        <w:t xml:space="preserve">micro </w:t>
      </w:r>
      <w:r>
        <w:t xml:space="preserve">model to </w:t>
      </w:r>
      <w:r w:rsidR="00642C36">
        <w:t>show how</w:t>
      </w:r>
      <w:r>
        <w:t xml:space="preserve"> macro shock</w:t>
      </w:r>
      <w:r w:rsidR="00642C36">
        <w:t>s are transmitted</w:t>
      </w:r>
      <w:r>
        <w:t xml:space="preserve"> to individual banks</w:t>
      </w:r>
      <w:r w:rsidR="0061571C">
        <w:t>.</w:t>
      </w:r>
      <w:r w:rsidR="00871520">
        <w:t xml:space="preserve"> </w:t>
      </w:r>
      <w:r w:rsidR="00462AAB">
        <w:t xml:space="preserve">According to the seminal work of </w:t>
      </w:r>
      <w:r w:rsidR="00462AAB">
        <w:fldChar w:fldCharType="begin"/>
      </w:r>
      <w:r w:rsidR="00462AAB">
        <w:instrText xml:space="preserve"> ADDIN EN.CITE &lt;EndNote&gt;&lt;Cite AuthorYear="1"&gt;&lt;Author&gt;Engle&lt;/Author&gt;&lt;Year&gt;1987&lt;/Year&gt;&lt;RecNum&gt;342&lt;/RecNum&gt;&lt;DisplayText&gt;Engle and Granger (1987)&lt;/DisplayText&gt;&lt;record&gt;&lt;rec-number&gt;342&lt;/rec-number&gt;&lt;foreign-keys&gt;&lt;key app="EN" db-id="pa9ww0rvmr0v01e5vpe5tefqa0xrf0xrrfr2" timestamp="1626159020"&gt;342&lt;/key&gt;&lt;/foreign-keys&gt;&lt;ref-type name="Journal Article"&gt;17&lt;/ref-type&gt;&lt;contributors&gt;&lt;authors&gt;&lt;author&gt;Engle, Robert F&lt;/author&gt;&lt;author&gt;Granger, Clive WJ&lt;/author&gt;&lt;/authors&gt;&lt;/contributors&gt;&lt;titles&gt;&lt;title&gt;Co-integration and error correction: representation, estimation, and testing&lt;/title&gt;&lt;secondary-title&gt;Econometrica: journal of the Econometric Society&lt;/secondary-title&gt;&lt;/titles&gt;&lt;periodical&gt;&lt;full-title&gt;Econometrica: journal of the Econometric Society&lt;/full-title&gt;&lt;/periodical&gt;&lt;pages&gt;251-276&lt;/pages&gt;&lt;dates&gt;&lt;year&gt;1987&lt;/year&gt;&lt;/dates&gt;&lt;isbn&gt;0012-9682&lt;/isbn&gt;&lt;urls&gt;&lt;/urls&gt;&lt;/record&gt;&lt;/Cite&gt;&lt;/EndNote&gt;</w:instrText>
      </w:r>
      <w:r w:rsidR="00462AAB">
        <w:fldChar w:fldCharType="separate"/>
      </w:r>
      <w:r w:rsidR="00462AAB">
        <w:rPr>
          <w:noProof/>
        </w:rPr>
        <w:t>Engle and Granger (1987)</w:t>
      </w:r>
      <w:r w:rsidR="00462AAB">
        <w:fldChar w:fldCharType="end"/>
      </w:r>
      <w:r w:rsidR="00462AAB">
        <w:t xml:space="preserve">, in order to avoid </w:t>
      </w:r>
      <w:r w:rsidR="00642C36">
        <w:t xml:space="preserve">any </w:t>
      </w:r>
      <w:r w:rsidR="00462AAB">
        <w:t xml:space="preserve">spurious regression and </w:t>
      </w:r>
      <w:r w:rsidR="00D82779">
        <w:t>maintain a</w:t>
      </w:r>
      <w:r w:rsidR="00871520">
        <w:t xml:space="preserve"> model</w:t>
      </w:r>
      <w:r w:rsidR="00D82779">
        <w:t>’s</w:t>
      </w:r>
      <w:r w:rsidR="00871520">
        <w:t xml:space="preserve"> eff</w:t>
      </w:r>
      <w:r w:rsidR="00A62F5E">
        <w:t xml:space="preserve">ectiveness, the </w:t>
      </w:r>
      <w:r w:rsidR="00036F37">
        <w:t xml:space="preserve">stationary </w:t>
      </w:r>
      <w:r w:rsidR="00A62F5E">
        <w:t xml:space="preserve">features of the three </w:t>
      </w:r>
      <w:r w:rsidR="00D82779">
        <w:t xml:space="preserve">selected </w:t>
      </w:r>
      <w:r w:rsidR="00A62F5E">
        <w:t xml:space="preserve">macro factors are </w:t>
      </w:r>
      <w:r w:rsidR="00D82779">
        <w:t xml:space="preserve">duly </w:t>
      </w:r>
      <w:r w:rsidR="00A62F5E">
        <w:t>checked</w:t>
      </w:r>
      <w:r w:rsidR="00D2240F">
        <w:t xml:space="preserve"> by ADF</w:t>
      </w:r>
      <w:r w:rsidR="00871520">
        <w:t>,</w:t>
      </w:r>
      <w:r w:rsidR="00D2240F">
        <w:t xml:space="preserve"> </w:t>
      </w:r>
      <w:r w:rsidR="00A62F5E">
        <w:t>KPSS and PP test</w:t>
      </w:r>
      <w:r w:rsidR="00D82779">
        <w:t>s</w:t>
      </w:r>
      <w:r w:rsidR="00A62F5E">
        <w:t xml:space="preserve">. According to </w:t>
      </w:r>
      <w:r w:rsidR="009E4445">
        <w:t xml:space="preserve">the test results </w:t>
      </w:r>
      <w:r w:rsidR="00D82779">
        <w:t xml:space="preserve">shown </w:t>
      </w:r>
      <w:r w:rsidR="009E4445">
        <w:t xml:space="preserve">in </w:t>
      </w:r>
      <w:r w:rsidR="009E4445">
        <w:fldChar w:fldCharType="begin"/>
      </w:r>
      <w:r w:rsidR="009E4445">
        <w:instrText xml:space="preserve"> REF _Ref78827864 \h </w:instrText>
      </w:r>
      <w:r w:rsidR="009E4445">
        <w:fldChar w:fldCharType="separate"/>
      </w:r>
      <w:r w:rsidR="00357727">
        <w:t xml:space="preserve">Table </w:t>
      </w:r>
      <w:r w:rsidR="00357727">
        <w:rPr>
          <w:noProof/>
        </w:rPr>
        <w:t>5</w:t>
      </w:r>
      <w:r w:rsidR="00357727">
        <w:t>.</w:t>
      </w:r>
      <w:r w:rsidR="00357727">
        <w:rPr>
          <w:noProof/>
        </w:rPr>
        <w:t>1</w:t>
      </w:r>
      <w:r w:rsidR="009E4445">
        <w:fldChar w:fldCharType="end"/>
      </w:r>
      <w:r w:rsidR="00A62F5E">
        <w:t xml:space="preserve">, log transformed GDP and federal effective interest </w:t>
      </w:r>
      <w:r w:rsidR="002A5EDA">
        <w:t xml:space="preserve">rates </w:t>
      </w:r>
      <w:r w:rsidR="00A62F5E">
        <w:t>are nonstationary</w:t>
      </w:r>
      <w:r w:rsidR="00E26C81">
        <w:t xml:space="preserve"> at </w:t>
      </w:r>
      <w:r w:rsidR="002A5EDA">
        <w:t xml:space="preserve">the </w:t>
      </w:r>
      <w:r w:rsidR="00E26C81">
        <w:t>5% level</w:t>
      </w:r>
      <w:r w:rsidR="002A5EDA">
        <w:t>,</w:t>
      </w:r>
      <w:r w:rsidR="00A62F5E">
        <w:t xml:space="preserve"> but become stationary after </w:t>
      </w:r>
      <w:r w:rsidR="00E2134B">
        <w:t xml:space="preserve">the </w:t>
      </w:r>
      <w:r w:rsidR="00A62F5E">
        <w:t>first differencing.</w:t>
      </w:r>
      <w:r w:rsidR="00A11E6F">
        <w:t xml:space="preserve"> The three variables cover the period of 1970Q1 to 2020Q4, giving a total of 203 quarterly observations after </w:t>
      </w:r>
      <w:r w:rsidR="00B86B31">
        <w:t>first differencing</w:t>
      </w:r>
      <w:r w:rsidR="00630B08">
        <w:t xml:space="preserve">. </w:t>
      </w:r>
      <w:r w:rsidR="00B86B31">
        <w:fldChar w:fldCharType="begin"/>
      </w:r>
      <w:r w:rsidR="00B86B31">
        <w:instrText xml:space="preserve"> REF _Ref78828042 \h </w:instrText>
      </w:r>
      <w:r w:rsidR="00B86B31">
        <w:fldChar w:fldCharType="separate"/>
      </w:r>
      <w:r w:rsidR="00357727">
        <w:t xml:space="preserve">Table </w:t>
      </w:r>
      <w:r w:rsidR="00357727">
        <w:rPr>
          <w:noProof/>
        </w:rPr>
        <w:t>5</w:t>
      </w:r>
      <w:r w:rsidR="00357727">
        <w:t>.</w:t>
      </w:r>
      <w:r w:rsidR="00357727">
        <w:rPr>
          <w:noProof/>
        </w:rPr>
        <w:t>2</w:t>
      </w:r>
      <w:r w:rsidR="00B86B31">
        <w:fldChar w:fldCharType="end"/>
      </w:r>
      <w:r w:rsidR="00B86B31">
        <w:t xml:space="preserve"> </w:t>
      </w:r>
      <w:r w:rsidR="00A11E6F">
        <w:t>shows the statistical description</w:t>
      </w:r>
      <w:r w:rsidR="00630B08">
        <w:t>s for each test</w:t>
      </w:r>
      <w:r w:rsidR="00A11E6F">
        <w:t>.</w:t>
      </w:r>
    </w:p>
    <w:p w14:paraId="7009FD6D" w14:textId="77777777" w:rsidR="009E4445" w:rsidRDefault="009E4445" w:rsidP="005029D5"/>
    <w:p w14:paraId="4A4C39A1" w14:textId="718D7563" w:rsidR="004B5D2E" w:rsidRDefault="009E4445" w:rsidP="009E4445">
      <w:pPr>
        <w:pStyle w:val="a0"/>
      </w:pPr>
      <w:bookmarkStart w:id="21" w:name="_Ref78827864"/>
      <w:r>
        <w:t xml:space="preserve">Table </w:t>
      </w:r>
      <w:fldSimple w:instr=" STYLEREF 1 \s ">
        <w:r w:rsidR="00357727">
          <w:rPr>
            <w:noProof/>
          </w:rPr>
          <w:t>5</w:t>
        </w:r>
      </w:fldSimple>
      <w:r w:rsidR="00FA22E2">
        <w:t>.</w:t>
      </w:r>
      <w:fldSimple w:instr=" SEQ Table \* ARABIC \s 1 ">
        <w:r w:rsidR="00357727">
          <w:rPr>
            <w:noProof/>
          </w:rPr>
          <w:t>1</w:t>
        </w:r>
      </w:fldSimple>
      <w:bookmarkEnd w:id="21"/>
      <w:r>
        <w:t xml:space="preserve"> </w:t>
      </w:r>
      <w:r w:rsidRPr="009E4445">
        <w:t>Unit root test result</w:t>
      </w:r>
    </w:p>
    <w:tbl>
      <w:tblPr>
        <w:tblStyle w:val="a5"/>
        <w:tblW w:w="9028" w:type="dxa"/>
        <w:tblLook w:val="04A0" w:firstRow="1" w:lastRow="0" w:firstColumn="1" w:lastColumn="0" w:noHBand="0" w:noVBand="1"/>
      </w:tblPr>
      <w:tblGrid>
        <w:gridCol w:w="1711"/>
        <w:gridCol w:w="1000"/>
        <w:gridCol w:w="815"/>
        <w:gridCol w:w="999"/>
        <w:gridCol w:w="816"/>
        <w:gridCol w:w="1097"/>
        <w:gridCol w:w="814"/>
        <w:gridCol w:w="1776"/>
      </w:tblGrid>
      <w:tr w:rsidR="004B5D2E" w14:paraId="70027BD6" w14:textId="77777777" w:rsidTr="00B150E1">
        <w:trPr>
          <w:trHeight w:val="596"/>
        </w:trPr>
        <w:tc>
          <w:tcPr>
            <w:tcW w:w="1663" w:type="dxa"/>
            <w:vMerge w:val="restart"/>
            <w:tcBorders>
              <w:left w:val="nil"/>
            </w:tcBorders>
            <w:vAlign w:val="center"/>
          </w:tcPr>
          <w:p w14:paraId="694BB937" w14:textId="77777777" w:rsidR="004B5D2E" w:rsidRDefault="00E26C81" w:rsidP="00CA127C">
            <w:pPr>
              <w:pStyle w:val="af4"/>
            </w:pPr>
            <w:r>
              <w:t>Macro</w:t>
            </w:r>
          </w:p>
          <w:p w14:paraId="190D6A1F" w14:textId="77777777" w:rsidR="00E26C81" w:rsidRPr="00401B33" w:rsidRDefault="00B150E1" w:rsidP="00CA127C">
            <w:pPr>
              <w:pStyle w:val="af4"/>
            </w:pPr>
            <w:r>
              <w:t>variables</w:t>
            </w:r>
          </w:p>
        </w:tc>
        <w:tc>
          <w:tcPr>
            <w:tcW w:w="1823" w:type="dxa"/>
            <w:gridSpan w:val="2"/>
            <w:vAlign w:val="center"/>
          </w:tcPr>
          <w:p w14:paraId="32ACD365" w14:textId="77777777" w:rsidR="004B5D2E" w:rsidRPr="00401B33" w:rsidRDefault="004B5D2E" w:rsidP="00CA127C">
            <w:pPr>
              <w:pStyle w:val="af4"/>
            </w:pPr>
            <w:r w:rsidRPr="00401B33">
              <w:rPr>
                <w:rFonts w:hint="eastAsia"/>
              </w:rPr>
              <w:t>A</w:t>
            </w:r>
            <w:r w:rsidRPr="00401B33">
              <w:t>DF test</w:t>
            </w:r>
          </w:p>
        </w:tc>
        <w:tc>
          <w:tcPr>
            <w:tcW w:w="1824" w:type="dxa"/>
            <w:gridSpan w:val="2"/>
            <w:vAlign w:val="center"/>
          </w:tcPr>
          <w:p w14:paraId="2B36A302" w14:textId="77777777" w:rsidR="004B5D2E" w:rsidRPr="00401B33" w:rsidRDefault="004B5D2E" w:rsidP="00CA127C">
            <w:pPr>
              <w:pStyle w:val="af4"/>
            </w:pPr>
            <w:r w:rsidRPr="00401B33">
              <w:rPr>
                <w:rFonts w:hint="eastAsia"/>
              </w:rPr>
              <w:t>K</w:t>
            </w:r>
            <w:r w:rsidRPr="00401B33">
              <w:t>PSS test</w:t>
            </w:r>
          </w:p>
        </w:tc>
        <w:tc>
          <w:tcPr>
            <w:tcW w:w="1924" w:type="dxa"/>
            <w:gridSpan w:val="2"/>
            <w:vAlign w:val="center"/>
          </w:tcPr>
          <w:p w14:paraId="6A184AFB" w14:textId="77777777" w:rsidR="004B5D2E" w:rsidRPr="00401B33" w:rsidRDefault="004B5D2E" w:rsidP="00CA127C">
            <w:pPr>
              <w:pStyle w:val="af4"/>
            </w:pPr>
            <w:r w:rsidRPr="00401B33">
              <w:rPr>
                <w:rFonts w:hint="eastAsia"/>
              </w:rPr>
              <w:t>P</w:t>
            </w:r>
            <w:r w:rsidRPr="00401B33">
              <w:t>P test</w:t>
            </w:r>
          </w:p>
        </w:tc>
        <w:tc>
          <w:tcPr>
            <w:tcW w:w="1794" w:type="dxa"/>
            <w:vMerge w:val="restart"/>
            <w:tcBorders>
              <w:right w:val="nil"/>
            </w:tcBorders>
            <w:vAlign w:val="center"/>
          </w:tcPr>
          <w:p w14:paraId="4101756C" w14:textId="77777777" w:rsidR="004B5D2E" w:rsidRPr="00401B33" w:rsidRDefault="004B5D2E" w:rsidP="00CA127C">
            <w:pPr>
              <w:pStyle w:val="af4"/>
            </w:pPr>
            <w:r w:rsidRPr="00401B33">
              <w:rPr>
                <w:rFonts w:hint="eastAsia"/>
              </w:rPr>
              <w:t>C</w:t>
            </w:r>
            <w:r w:rsidRPr="00401B33">
              <w:t>onclusion</w:t>
            </w:r>
          </w:p>
        </w:tc>
      </w:tr>
      <w:tr w:rsidR="004B5D2E" w14:paraId="7C46459F" w14:textId="77777777" w:rsidTr="00B150E1">
        <w:trPr>
          <w:trHeight w:val="296"/>
        </w:trPr>
        <w:tc>
          <w:tcPr>
            <w:tcW w:w="1663" w:type="dxa"/>
            <w:vMerge/>
            <w:tcBorders>
              <w:left w:val="nil"/>
            </w:tcBorders>
          </w:tcPr>
          <w:p w14:paraId="2A55A526" w14:textId="77777777" w:rsidR="004B5D2E" w:rsidRPr="00401B33" w:rsidRDefault="004B5D2E" w:rsidP="00CA127C">
            <w:pPr>
              <w:pStyle w:val="af4"/>
            </w:pPr>
          </w:p>
        </w:tc>
        <w:tc>
          <w:tcPr>
            <w:tcW w:w="1001" w:type="dxa"/>
          </w:tcPr>
          <w:p w14:paraId="32AD6591" w14:textId="77777777" w:rsidR="004B5D2E" w:rsidRPr="00401B33" w:rsidRDefault="004B5D2E" w:rsidP="00CA127C">
            <w:pPr>
              <w:pStyle w:val="af4"/>
            </w:pPr>
            <w:r w:rsidRPr="00401B33">
              <w:rPr>
                <w:rFonts w:hint="eastAsia"/>
              </w:rPr>
              <w:t>s</w:t>
            </w:r>
            <w:r w:rsidRPr="00401B33">
              <w:t>tatistic</w:t>
            </w:r>
          </w:p>
        </w:tc>
        <w:tc>
          <w:tcPr>
            <w:tcW w:w="822" w:type="dxa"/>
          </w:tcPr>
          <w:p w14:paraId="411E3F72" w14:textId="77777777" w:rsidR="004B5D2E" w:rsidRPr="00401B33" w:rsidRDefault="004B5D2E" w:rsidP="00CA127C">
            <w:pPr>
              <w:pStyle w:val="af4"/>
            </w:pPr>
            <w:r w:rsidRPr="00401B33">
              <w:rPr>
                <w:rFonts w:hint="eastAsia"/>
              </w:rPr>
              <w:t>p</w:t>
            </w:r>
          </w:p>
        </w:tc>
        <w:tc>
          <w:tcPr>
            <w:tcW w:w="1001" w:type="dxa"/>
          </w:tcPr>
          <w:p w14:paraId="4074D51A" w14:textId="77777777" w:rsidR="004B5D2E" w:rsidRPr="00401B33" w:rsidRDefault="004B5D2E" w:rsidP="00CA127C">
            <w:pPr>
              <w:pStyle w:val="af4"/>
            </w:pPr>
            <w:r w:rsidRPr="00401B33">
              <w:rPr>
                <w:rFonts w:hint="eastAsia"/>
              </w:rPr>
              <w:t>s</w:t>
            </w:r>
            <w:r w:rsidRPr="00401B33">
              <w:t>tatistic</w:t>
            </w:r>
          </w:p>
        </w:tc>
        <w:tc>
          <w:tcPr>
            <w:tcW w:w="823" w:type="dxa"/>
          </w:tcPr>
          <w:p w14:paraId="5D20145F" w14:textId="77777777" w:rsidR="004B5D2E" w:rsidRPr="00401B33" w:rsidRDefault="004B5D2E" w:rsidP="00CA127C">
            <w:pPr>
              <w:pStyle w:val="af4"/>
            </w:pPr>
            <w:r w:rsidRPr="00401B33">
              <w:rPr>
                <w:rFonts w:hint="eastAsia"/>
              </w:rPr>
              <w:t>p</w:t>
            </w:r>
          </w:p>
        </w:tc>
        <w:tc>
          <w:tcPr>
            <w:tcW w:w="1103" w:type="dxa"/>
          </w:tcPr>
          <w:p w14:paraId="32BA56C1" w14:textId="77777777" w:rsidR="004B5D2E" w:rsidRPr="00401B33" w:rsidRDefault="004B5D2E" w:rsidP="00CA127C">
            <w:pPr>
              <w:pStyle w:val="af4"/>
            </w:pPr>
            <w:r w:rsidRPr="00401B33">
              <w:rPr>
                <w:rFonts w:hint="eastAsia"/>
              </w:rPr>
              <w:t>s</w:t>
            </w:r>
            <w:r w:rsidRPr="00401B33">
              <w:t>tatistic</w:t>
            </w:r>
          </w:p>
        </w:tc>
        <w:tc>
          <w:tcPr>
            <w:tcW w:w="821" w:type="dxa"/>
          </w:tcPr>
          <w:p w14:paraId="319F0693" w14:textId="77777777" w:rsidR="004B5D2E" w:rsidRPr="00401B33" w:rsidRDefault="004B5D2E" w:rsidP="00CA127C">
            <w:pPr>
              <w:pStyle w:val="af4"/>
            </w:pPr>
            <w:r w:rsidRPr="00401B33">
              <w:rPr>
                <w:rFonts w:hint="eastAsia"/>
              </w:rPr>
              <w:t>p</w:t>
            </w:r>
          </w:p>
        </w:tc>
        <w:tc>
          <w:tcPr>
            <w:tcW w:w="1794" w:type="dxa"/>
            <w:vMerge/>
            <w:tcBorders>
              <w:right w:val="nil"/>
            </w:tcBorders>
          </w:tcPr>
          <w:p w14:paraId="3CCC14C9" w14:textId="77777777" w:rsidR="004B5D2E" w:rsidRPr="00401B33" w:rsidRDefault="004B5D2E" w:rsidP="00CA127C">
            <w:pPr>
              <w:pStyle w:val="af4"/>
            </w:pPr>
          </w:p>
        </w:tc>
      </w:tr>
      <w:tr w:rsidR="004B5D2E" w14:paraId="7D84CCB7" w14:textId="77777777" w:rsidTr="00B150E1">
        <w:trPr>
          <w:trHeight w:val="296"/>
        </w:trPr>
        <w:tc>
          <w:tcPr>
            <w:tcW w:w="1663" w:type="dxa"/>
            <w:tcBorders>
              <w:left w:val="nil"/>
            </w:tcBorders>
          </w:tcPr>
          <w:p w14:paraId="2EE9E677" w14:textId="77777777" w:rsidR="00B77B46" w:rsidRPr="00401B33" w:rsidRDefault="00B77B46" w:rsidP="00CA127C">
            <w:pPr>
              <w:pStyle w:val="af4"/>
            </w:pPr>
            <w:proofErr w:type="spellStart"/>
            <w:r w:rsidRPr="00401B33">
              <w:t>lnGDP</w:t>
            </w:r>
            <w:proofErr w:type="spellEnd"/>
          </w:p>
        </w:tc>
        <w:tc>
          <w:tcPr>
            <w:tcW w:w="1001" w:type="dxa"/>
          </w:tcPr>
          <w:p w14:paraId="5E3B26E4" w14:textId="77777777" w:rsidR="00B77B46" w:rsidRPr="00401B33" w:rsidRDefault="00B77B46" w:rsidP="00CA127C">
            <w:pPr>
              <w:pStyle w:val="af4"/>
            </w:pPr>
            <w:r w:rsidRPr="00401B33">
              <w:rPr>
                <w:rFonts w:hint="eastAsia"/>
              </w:rPr>
              <w:t>-</w:t>
            </w:r>
            <w:r w:rsidR="00DD1EC4" w:rsidRPr="00401B33">
              <w:t>1.23</w:t>
            </w:r>
          </w:p>
        </w:tc>
        <w:tc>
          <w:tcPr>
            <w:tcW w:w="822" w:type="dxa"/>
          </w:tcPr>
          <w:p w14:paraId="1E4FD37E" w14:textId="77777777" w:rsidR="00B77B46" w:rsidRPr="00401B33" w:rsidRDefault="00B77B46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="00DD1EC4" w:rsidRPr="00401B33">
              <w:t>.90</w:t>
            </w:r>
          </w:p>
        </w:tc>
        <w:tc>
          <w:tcPr>
            <w:tcW w:w="1001" w:type="dxa"/>
          </w:tcPr>
          <w:p w14:paraId="77715A5E" w14:textId="77777777" w:rsidR="00B77B46" w:rsidRPr="00401B33" w:rsidRDefault="00070A56" w:rsidP="00CA127C">
            <w:pPr>
              <w:pStyle w:val="af4"/>
            </w:pPr>
            <w:r w:rsidRPr="00401B33">
              <w:rPr>
                <w:rFonts w:hint="eastAsia"/>
              </w:rPr>
              <w:t>2</w:t>
            </w:r>
            <w:r w:rsidRPr="00401B33">
              <w:t>.30</w:t>
            </w:r>
          </w:p>
        </w:tc>
        <w:tc>
          <w:tcPr>
            <w:tcW w:w="823" w:type="dxa"/>
          </w:tcPr>
          <w:p w14:paraId="52A4C0EF" w14:textId="77777777" w:rsidR="00B77B46" w:rsidRPr="00401B33" w:rsidRDefault="00070A56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.01</w:t>
            </w:r>
          </w:p>
        </w:tc>
        <w:tc>
          <w:tcPr>
            <w:tcW w:w="1103" w:type="dxa"/>
          </w:tcPr>
          <w:p w14:paraId="158A632C" w14:textId="77777777" w:rsidR="00B77B46" w:rsidRPr="00401B33" w:rsidRDefault="00EC4343" w:rsidP="00CA127C">
            <w:pPr>
              <w:pStyle w:val="af4"/>
            </w:pPr>
            <w:r w:rsidRPr="00401B33">
              <w:rPr>
                <w:rFonts w:hint="eastAsia"/>
              </w:rPr>
              <w:t>-</w:t>
            </w:r>
            <w:r w:rsidRPr="00401B33">
              <w:t>1.23</w:t>
            </w:r>
          </w:p>
        </w:tc>
        <w:tc>
          <w:tcPr>
            <w:tcW w:w="821" w:type="dxa"/>
          </w:tcPr>
          <w:p w14:paraId="790B5A5C" w14:textId="77777777" w:rsidR="00B77B46" w:rsidRPr="00401B33" w:rsidRDefault="00EC4343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.98</w:t>
            </w:r>
          </w:p>
        </w:tc>
        <w:tc>
          <w:tcPr>
            <w:tcW w:w="1794" w:type="dxa"/>
            <w:tcBorders>
              <w:right w:val="nil"/>
            </w:tcBorders>
          </w:tcPr>
          <w:p w14:paraId="43967149" w14:textId="61DDEE55" w:rsidR="00B77B46" w:rsidRPr="00401B33" w:rsidRDefault="00630B08" w:rsidP="00CA127C">
            <w:pPr>
              <w:pStyle w:val="af4"/>
            </w:pPr>
            <w:r w:rsidRPr="00401B33">
              <w:rPr>
                <w:rFonts w:hint="eastAsia"/>
              </w:rPr>
              <w:t>N</w:t>
            </w:r>
            <w:r>
              <w:t>on-</w:t>
            </w:r>
            <w:r w:rsidR="00401B33">
              <w:t>stationary</w:t>
            </w:r>
          </w:p>
        </w:tc>
      </w:tr>
      <w:tr w:rsidR="004B5D2E" w14:paraId="35E2B12A" w14:textId="77777777" w:rsidTr="00B150E1">
        <w:trPr>
          <w:trHeight w:val="296"/>
        </w:trPr>
        <w:tc>
          <w:tcPr>
            <w:tcW w:w="166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AAE8875" w14:textId="77777777" w:rsidR="00B77B46" w:rsidRPr="00401B33" w:rsidRDefault="00B77B46" w:rsidP="00CA127C">
            <w:pPr>
              <w:pStyle w:val="af4"/>
            </w:pPr>
            <w:r w:rsidRPr="00401B33">
              <w:rPr>
                <w:rFonts w:hint="eastAsia"/>
              </w:rPr>
              <w:t>I</w:t>
            </w:r>
            <w:r w:rsidRPr="00401B33">
              <w:t>nterest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B5D3A2" w14:textId="77777777" w:rsidR="00B77B46" w:rsidRPr="00401B33" w:rsidRDefault="00DD1EC4" w:rsidP="00CA127C">
            <w:pPr>
              <w:pStyle w:val="af4"/>
            </w:pPr>
            <w:r w:rsidRPr="00401B33">
              <w:rPr>
                <w:rFonts w:hint="eastAsia"/>
              </w:rPr>
              <w:t>-</w:t>
            </w:r>
            <w:r w:rsidRPr="00401B33">
              <w:t>1.57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4D39C" w14:textId="77777777" w:rsidR="00B77B46" w:rsidRPr="00401B33" w:rsidRDefault="00DD1EC4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B6AE6A" w14:textId="77777777" w:rsidR="00B77B46" w:rsidRPr="00401B33" w:rsidRDefault="00070A56" w:rsidP="00CA127C">
            <w:pPr>
              <w:pStyle w:val="af4"/>
            </w:pPr>
            <w:r w:rsidRPr="00401B33">
              <w:rPr>
                <w:rFonts w:hint="eastAsia"/>
              </w:rPr>
              <w:t>1</w:t>
            </w:r>
            <w:r w:rsidRPr="00401B33">
              <w:t>.60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4DC877" w14:textId="77777777" w:rsidR="00B77B46" w:rsidRPr="00401B33" w:rsidRDefault="00070A56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.01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103A4C" w14:textId="77777777" w:rsidR="00B77B46" w:rsidRPr="00401B33" w:rsidRDefault="00EC4343" w:rsidP="00CA127C">
            <w:pPr>
              <w:pStyle w:val="af4"/>
            </w:pPr>
            <w:r w:rsidRPr="00401B33">
              <w:rPr>
                <w:rFonts w:hint="eastAsia"/>
              </w:rPr>
              <w:t>-</w:t>
            </w:r>
            <w:r w:rsidRPr="00401B33">
              <w:t>18.03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9950DF" w14:textId="77777777" w:rsidR="00B77B46" w:rsidRPr="00401B33" w:rsidRDefault="00EC4343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73C05DFD" w14:textId="05F20F60" w:rsidR="00B77B46" w:rsidRPr="00401B33" w:rsidRDefault="00630B08" w:rsidP="00CA127C">
            <w:pPr>
              <w:pStyle w:val="af4"/>
            </w:pPr>
            <w:r w:rsidRPr="00401B33">
              <w:rPr>
                <w:rFonts w:hint="eastAsia"/>
              </w:rPr>
              <w:t>N</w:t>
            </w:r>
            <w:r>
              <w:t>on-</w:t>
            </w:r>
            <w:r w:rsidR="000639D0">
              <w:t>stationary</w:t>
            </w:r>
          </w:p>
        </w:tc>
      </w:tr>
      <w:tr w:rsidR="00354843" w:rsidRPr="00401B33" w14:paraId="0CA49B93" w14:textId="77777777" w:rsidTr="00B150E1">
        <w:trPr>
          <w:trHeight w:val="296"/>
        </w:trPr>
        <w:tc>
          <w:tcPr>
            <w:tcW w:w="1663" w:type="dxa"/>
            <w:tcBorders>
              <w:top w:val="double" w:sz="4" w:space="0" w:color="auto"/>
              <w:left w:val="nil"/>
            </w:tcBorders>
          </w:tcPr>
          <w:p w14:paraId="54B374A5" w14:textId="4C26B8BA" w:rsidR="00354843" w:rsidRPr="00401B33" w:rsidRDefault="00354843" w:rsidP="00CA127C">
            <w:pPr>
              <w:pStyle w:val="af4"/>
            </w:pPr>
            <w:r w:rsidRPr="00401B33">
              <w:rPr>
                <w:rFonts w:hint="eastAsia"/>
              </w:rPr>
              <w:t>U</w:t>
            </w:r>
            <w:r w:rsidRPr="00401B33">
              <w:t>nem</w:t>
            </w:r>
            <w:r w:rsidR="00630B08">
              <w:t>p</w:t>
            </w:r>
            <w:r w:rsidRPr="00401B33">
              <w:t>loyment</w:t>
            </w:r>
          </w:p>
        </w:tc>
        <w:tc>
          <w:tcPr>
            <w:tcW w:w="1001" w:type="dxa"/>
            <w:tcBorders>
              <w:top w:val="double" w:sz="4" w:space="0" w:color="auto"/>
            </w:tcBorders>
          </w:tcPr>
          <w:p w14:paraId="038EB65C" w14:textId="77777777" w:rsidR="00354843" w:rsidRPr="00401B33" w:rsidRDefault="00354843" w:rsidP="00CA127C">
            <w:pPr>
              <w:pStyle w:val="af4"/>
            </w:pPr>
            <w:r w:rsidRPr="00401B33">
              <w:rPr>
                <w:rFonts w:hint="eastAsia"/>
              </w:rPr>
              <w:t>-</w:t>
            </w:r>
            <w:r w:rsidRPr="00401B33">
              <w:t>3.51</w:t>
            </w:r>
          </w:p>
        </w:tc>
        <w:tc>
          <w:tcPr>
            <w:tcW w:w="822" w:type="dxa"/>
            <w:tcBorders>
              <w:top w:val="double" w:sz="4" w:space="0" w:color="auto"/>
            </w:tcBorders>
          </w:tcPr>
          <w:p w14:paraId="14F6A7CA" w14:textId="77777777" w:rsidR="00354843" w:rsidRPr="00401B33" w:rsidRDefault="00354843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.01</w:t>
            </w:r>
          </w:p>
        </w:tc>
        <w:tc>
          <w:tcPr>
            <w:tcW w:w="1001" w:type="dxa"/>
            <w:tcBorders>
              <w:top w:val="double" w:sz="4" w:space="0" w:color="auto"/>
            </w:tcBorders>
          </w:tcPr>
          <w:p w14:paraId="558FA4FB" w14:textId="77777777" w:rsidR="00354843" w:rsidRPr="00401B33" w:rsidRDefault="00354843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.19</w:t>
            </w:r>
          </w:p>
        </w:tc>
        <w:tc>
          <w:tcPr>
            <w:tcW w:w="823" w:type="dxa"/>
            <w:tcBorders>
              <w:top w:val="double" w:sz="4" w:space="0" w:color="auto"/>
            </w:tcBorders>
          </w:tcPr>
          <w:p w14:paraId="02B91EA8" w14:textId="77777777" w:rsidR="00354843" w:rsidRPr="00401B33" w:rsidRDefault="00354843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.10</w:t>
            </w:r>
          </w:p>
        </w:tc>
        <w:tc>
          <w:tcPr>
            <w:tcW w:w="1103" w:type="dxa"/>
            <w:tcBorders>
              <w:top w:val="double" w:sz="4" w:space="0" w:color="auto"/>
            </w:tcBorders>
          </w:tcPr>
          <w:p w14:paraId="12D9D4F9" w14:textId="77777777" w:rsidR="00354843" w:rsidRPr="00401B33" w:rsidRDefault="00354843" w:rsidP="00CA127C">
            <w:pPr>
              <w:pStyle w:val="af4"/>
            </w:pPr>
            <w:r w:rsidRPr="00401B33">
              <w:t>-24.86</w:t>
            </w:r>
          </w:p>
        </w:tc>
        <w:tc>
          <w:tcPr>
            <w:tcW w:w="821" w:type="dxa"/>
            <w:tcBorders>
              <w:top w:val="double" w:sz="4" w:space="0" w:color="auto"/>
            </w:tcBorders>
          </w:tcPr>
          <w:p w14:paraId="49CC01F1" w14:textId="77777777" w:rsidR="00354843" w:rsidRPr="00401B33" w:rsidRDefault="00354843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.02</w:t>
            </w:r>
          </w:p>
        </w:tc>
        <w:tc>
          <w:tcPr>
            <w:tcW w:w="1794" w:type="dxa"/>
            <w:tcBorders>
              <w:top w:val="double" w:sz="4" w:space="0" w:color="auto"/>
              <w:right w:val="nil"/>
            </w:tcBorders>
          </w:tcPr>
          <w:p w14:paraId="32734ED9" w14:textId="77777777" w:rsidR="00354843" w:rsidRPr="00401B33" w:rsidRDefault="00354843" w:rsidP="00CA127C">
            <w:pPr>
              <w:pStyle w:val="af4"/>
            </w:pPr>
            <w:r w:rsidRPr="00401B33">
              <w:rPr>
                <w:rFonts w:hint="eastAsia"/>
              </w:rPr>
              <w:t>S</w:t>
            </w:r>
            <w:r>
              <w:t>tationary</w:t>
            </w:r>
          </w:p>
        </w:tc>
      </w:tr>
      <w:tr w:rsidR="00A62F5E" w:rsidRPr="00401B33" w14:paraId="49941966" w14:textId="77777777" w:rsidTr="00B150E1">
        <w:trPr>
          <w:trHeight w:val="296"/>
        </w:trPr>
        <w:tc>
          <w:tcPr>
            <w:tcW w:w="1663" w:type="dxa"/>
            <w:tcBorders>
              <w:top w:val="single" w:sz="4" w:space="0" w:color="auto"/>
              <w:left w:val="nil"/>
            </w:tcBorders>
          </w:tcPr>
          <w:p w14:paraId="21F1077C" w14:textId="77777777" w:rsidR="00A62F5E" w:rsidRPr="00401B33" w:rsidRDefault="00A62F5E" w:rsidP="00CA127C">
            <w:pPr>
              <w:pStyle w:val="af4"/>
            </w:pPr>
            <w:proofErr w:type="spellStart"/>
            <w:r w:rsidRPr="00401B33">
              <w:t>D_lnGDP</w:t>
            </w:r>
            <w:proofErr w:type="spellEnd"/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36B8D28D" w14:textId="77777777" w:rsidR="00A62F5E" w:rsidRPr="00401B33" w:rsidRDefault="00A62F5E" w:rsidP="00CA127C">
            <w:pPr>
              <w:pStyle w:val="af4"/>
            </w:pPr>
            <w:r w:rsidRPr="00401B33">
              <w:rPr>
                <w:rFonts w:hint="eastAsia"/>
              </w:rPr>
              <w:t>-</w:t>
            </w:r>
            <w:r w:rsidRPr="00401B33">
              <w:t>3.84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6B722F08" w14:textId="77777777" w:rsidR="00A62F5E" w:rsidRPr="00401B33" w:rsidRDefault="00A62F5E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.00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14:paraId="16832E82" w14:textId="77777777" w:rsidR="00A62F5E" w:rsidRPr="00401B33" w:rsidRDefault="00A62F5E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.07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14:paraId="419BFA95" w14:textId="77777777" w:rsidR="00A62F5E" w:rsidRPr="00401B33" w:rsidRDefault="00A62F5E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.10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17E8F94D" w14:textId="77777777" w:rsidR="00A62F5E" w:rsidRPr="00401B33" w:rsidRDefault="00A62F5E" w:rsidP="00CA127C">
            <w:pPr>
              <w:pStyle w:val="af4"/>
            </w:pPr>
            <w:r w:rsidRPr="00401B33">
              <w:t>-220.05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5FB0CA46" w14:textId="77777777" w:rsidR="00A62F5E" w:rsidRPr="00401B33" w:rsidRDefault="00A62F5E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.00</w:t>
            </w:r>
          </w:p>
        </w:tc>
        <w:tc>
          <w:tcPr>
            <w:tcW w:w="1794" w:type="dxa"/>
            <w:tcBorders>
              <w:top w:val="single" w:sz="4" w:space="0" w:color="auto"/>
              <w:right w:val="nil"/>
            </w:tcBorders>
          </w:tcPr>
          <w:p w14:paraId="1C4CCE53" w14:textId="77777777" w:rsidR="00A62F5E" w:rsidRPr="00401B33" w:rsidRDefault="00A62F5E" w:rsidP="00CA127C">
            <w:pPr>
              <w:pStyle w:val="af4"/>
            </w:pPr>
            <w:r w:rsidRPr="00401B33">
              <w:rPr>
                <w:rFonts w:hint="eastAsia"/>
              </w:rPr>
              <w:t>S</w:t>
            </w:r>
            <w:r>
              <w:t>tationary</w:t>
            </w:r>
          </w:p>
        </w:tc>
      </w:tr>
      <w:tr w:rsidR="004B5D2E" w14:paraId="274C79F1" w14:textId="77777777" w:rsidTr="00B150E1">
        <w:trPr>
          <w:trHeight w:val="296"/>
        </w:trPr>
        <w:tc>
          <w:tcPr>
            <w:tcW w:w="1663" w:type="dxa"/>
            <w:tcBorders>
              <w:left w:val="nil"/>
            </w:tcBorders>
          </w:tcPr>
          <w:p w14:paraId="519F3053" w14:textId="77777777" w:rsidR="00B77B46" w:rsidRPr="00401B33" w:rsidRDefault="00B77B46" w:rsidP="00CA127C">
            <w:pPr>
              <w:pStyle w:val="af4"/>
            </w:pPr>
            <w:proofErr w:type="spellStart"/>
            <w:r w:rsidRPr="00401B33">
              <w:rPr>
                <w:rFonts w:hint="eastAsia"/>
              </w:rPr>
              <w:lastRenderedPageBreak/>
              <w:t>D</w:t>
            </w:r>
            <w:r w:rsidRPr="00401B33">
              <w:t>_Interest</w:t>
            </w:r>
            <w:proofErr w:type="spellEnd"/>
          </w:p>
        </w:tc>
        <w:tc>
          <w:tcPr>
            <w:tcW w:w="1001" w:type="dxa"/>
          </w:tcPr>
          <w:p w14:paraId="630DCAEC" w14:textId="77777777" w:rsidR="00B77B46" w:rsidRPr="00401B33" w:rsidRDefault="00DD1EC4" w:rsidP="00CA127C">
            <w:pPr>
              <w:pStyle w:val="af4"/>
            </w:pPr>
            <w:r w:rsidRPr="00401B33">
              <w:rPr>
                <w:rFonts w:hint="eastAsia"/>
              </w:rPr>
              <w:t>-</w:t>
            </w:r>
            <w:r w:rsidRPr="00401B33">
              <w:t>6.05</w:t>
            </w:r>
          </w:p>
        </w:tc>
        <w:tc>
          <w:tcPr>
            <w:tcW w:w="822" w:type="dxa"/>
          </w:tcPr>
          <w:p w14:paraId="232EB9B8" w14:textId="77777777" w:rsidR="00B77B46" w:rsidRPr="00401B33" w:rsidRDefault="00DD1EC4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.00</w:t>
            </w:r>
          </w:p>
        </w:tc>
        <w:tc>
          <w:tcPr>
            <w:tcW w:w="1001" w:type="dxa"/>
          </w:tcPr>
          <w:p w14:paraId="52979698" w14:textId="77777777" w:rsidR="00B77B46" w:rsidRPr="00401B33" w:rsidRDefault="00070A56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.03</w:t>
            </w:r>
          </w:p>
        </w:tc>
        <w:tc>
          <w:tcPr>
            <w:tcW w:w="823" w:type="dxa"/>
          </w:tcPr>
          <w:p w14:paraId="1C791B64" w14:textId="77777777" w:rsidR="00B77B46" w:rsidRPr="00401B33" w:rsidRDefault="00070A56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.10</w:t>
            </w:r>
          </w:p>
        </w:tc>
        <w:tc>
          <w:tcPr>
            <w:tcW w:w="1103" w:type="dxa"/>
          </w:tcPr>
          <w:p w14:paraId="6D1C7A75" w14:textId="77777777" w:rsidR="00B77B46" w:rsidRPr="00401B33" w:rsidRDefault="00EC4343" w:rsidP="00CA127C">
            <w:pPr>
              <w:pStyle w:val="af4"/>
            </w:pPr>
            <w:r w:rsidRPr="00401B33">
              <w:rPr>
                <w:rFonts w:hint="eastAsia"/>
              </w:rPr>
              <w:t>-</w:t>
            </w:r>
            <w:r w:rsidRPr="00401B33">
              <w:t>147,4</w:t>
            </w:r>
          </w:p>
        </w:tc>
        <w:tc>
          <w:tcPr>
            <w:tcW w:w="821" w:type="dxa"/>
          </w:tcPr>
          <w:p w14:paraId="7892BE01" w14:textId="77777777" w:rsidR="00B77B46" w:rsidRPr="00401B33" w:rsidRDefault="00EC4343" w:rsidP="00CA127C">
            <w:pPr>
              <w:pStyle w:val="af4"/>
            </w:pPr>
            <w:r w:rsidRPr="00401B33">
              <w:rPr>
                <w:rFonts w:hint="eastAsia"/>
              </w:rPr>
              <w:t>0</w:t>
            </w:r>
            <w:r w:rsidRPr="00401B33">
              <w:t>.00</w:t>
            </w:r>
          </w:p>
        </w:tc>
        <w:tc>
          <w:tcPr>
            <w:tcW w:w="1794" w:type="dxa"/>
            <w:tcBorders>
              <w:right w:val="nil"/>
            </w:tcBorders>
          </w:tcPr>
          <w:p w14:paraId="309034F5" w14:textId="77777777" w:rsidR="00B77B46" w:rsidRPr="00401B33" w:rsidRDefault="00401B33" w:rsidP="00CA127C">
            <w:pPr>
              <w:pStyle w:val="af4"/>
            </w:pPr>
            <w:r w:rsidRPr="00401B33">
              <w:t>S</w:t>
            </w:r>
            <w:r w:rsidR="004B5D2E">
              <w:t>tationary</w:t>
            </w:r>
          </w:p>
        </w:tc>
      </w:tr>
    </w:tbl>
    <w:p w14:paraId="3BEECB59" w14:textId="65A32BCB" w:rsidR="00B150E1" w:rsidRDefault="00B77B46" w:rsidP="00CE3B2D">
      <w:pPr>
        <w:rPr>
          <w:sz w:val="21"/>
        </w:rPr>
      </w:pPr>
      <w:r w:rsidRPr="00540E3A">
        <w:rPr>
          <w:rFonts w:hint="eastAsia"/>
          <w:sz w:val="21"/>
        </w:rPr>
        <w:t>(</w:t>
      </w:r>
      <w:r w:rsidR="004B5D2E" w:rsidRPr="00540E3A">
        <w:rPr>
          <w:sz w:val="21"/>
        </w:rPr>
        <w:t>N</w:t>
      </w:r>
      <w:r w:rsidRPr="00540E3A">
        <w:rPr>
          <w:sz w:val="21"/>
        </w:rPr>
        <w:t xml:space="preserve">otes: </w:t>
      </w:r>
      <w:r w:rsidR="004B5D2E" w:rsidRPr="00540E3A">
        <w:rPr>
          <w:sz w:val="21"/>
        </w:rPr>
        <w:t xml:space="preserve">the null hypothesis of </w:t>
      </w:r>
      <w:r w:rsidR="00630B08">
        <w:rPr>
          <w:sz w:val="21"/>
        </w:rPr>
        <w:t xml:space="preserve">both the </w:t>
      </w:r>
      <w:r w:rsidR="004B5D2E" w:rsidRPr="00540E3A">
        <w:rPr>
          <w:sz w:val="21"/>
        </w:rPr>
        <w:t xml:space="preserve">ADF and PP test is </w:t>
      </w:r>
      <w:r w:rsidR="009F1D96">
        <w:rPr>
          <w:sz w:val="21"/>
        </w:rPr>
        <w:t xml:space="preserve">that </w:t>
      </w:r>
      <w:r w:rsidR="004B5D2E" w:rsidRPr="00540E3A">
        <w:rPr>
          <w:sz w:val="21"/>
        </w:rPr>
        <w:t xml:space="preserve">the series is </w:t>
      </w:r>
      <w:r w:rsidR="00630B08" w:rsidRPr="00540E3A">
        <w:rPr>
          <w:sz w:val="21"/>
        </w:rPr>
        <w:t>non</w:t>
      </w:r>
      <w:r w:rsidR="00630B08">
        <w:rPr>
          <w:sz w:val="21"/>
        </w:rPr>
        <w:t>-</w:t>
      </w:r>
      <w:r w:rsidR="004B5D2E" w:rsidRPr="00540E3A">
        <w:rPr>
          <w:sz w:val="21"/>
        </w:rPr>
        <w:t>stationary</w:t>
      </w:r>
      <w:r w:rsidR="009F1D96">
        <w:rPr>
          <w:sz w:val="21"/>
        </w:rPr>
        <w:t>,</w:t>
      </w:r>
      <w:r w:rsidR="004B5D2E" w:rsidRPr="00540E3A">
        <w:rPr>
          <w:sz w:val="21"/>
        </w:rPr>
        <w:t xml:space="preserve"> </w:t>
      </w:r>
      <w:r w:rsidR="009F1D96">
        <w:rPr>
          <w:sz w:val="21"/>
        </w:rPr>
        <w:t>whereas</w:t>
      </w:r>
      <w:r w:rsidR="009F1D96" w:rsidRPr="00540E3A">
        <w:rPr>
          <w:sz w:val="21"/>
        </w:rPr>
        <w:t xml:space="preserve"> </w:t>
      </w:r>
      <w:r w:rsidR="004B5D2E" w:rsidRPr="00540E3A">
        <w:rPr>
          <w:sz w:val="21"/>
        </w:rPr>
        <w:t xml:space="preserve">the hypothesis of </w:t>
      </w:r>
      <w:r w:rsidR="009F1D96">
        <w:rPr>
          <w:sz w:val="21"/>
        </w:rPr>
        <w:t xml:space="preserve">the </w:t>
      </w:r>
      <w:r w:rsidR="004B5D2E" w:rsidRPr="00540E3A">
        <w:rPr>
          <w:sz w:val="21"/>
        </w:rPr>
        <w:t>KPSS test is that the series is stationary</w:t>
      </w:r>
      <w:r w:rsidR="009F1D96">
        <w:rPr>
          <w:sz w:val="21"/>
        </w:rPr>
        <w:t>. Here</w:t>
      </w:r>
      <w:r w:rsidR="004B5D2E" w:rsidRPr="00540E3A">
        <w:rPr>
          <w:sz w:val="21"/>
        </w:rPr>
        <w:t xml:space="preserve"> the maximized lags </w:t>
      </w:r>
      <w:proofErr w:type="gramStart"/>
      <w:r w:rsidR="004B5D2E" w:rsidRPr="00540E3A">
        <w:rPr>
          <w:sz w:val="21"/>
        </w:rPr>
        <w:t>is</w:t>
      </w:r>
      <w:proofErr w:type="gramEnd"/>
      <w:r w:rsidR="004B5D2E" w:rsidRPr="00540E3A">
        <w:rPr>
          <w:sz w:val="21"/>
        </w:rPr>
        <w:t xml:space="preserve"> 8.</w:t>
      </w:r>
      <w:r w:rsidRPr="00540E3A">
        <w:rPr>
          <w:sz w:val="21"/>
        </w:rPr>
        <w:t>)</w:t>
      </w:r>
    </w:p>
    <w:p w14:paraId="1242848A" w14:textId="1CE35217" w:rsidR="009C6AB2" w:rsidRDefault="009C6AB2" w:rsidP="00CE3B2D">
      <w:pPr>
        <w:rPr>
          <w:sz w:val="21"/>
        </w:rPr>
      </w:pPr>
    </w:p>
    <w:p w14:paraId="0813A374" w14:textId="77777777" w:rsidR="00433E57" w:rsidRDefault="009C6AB2" w:rsidP="00433E57">
      <w:pPr>
        <w:rPr>
          <w:noProof/>
          <w:sz w:val="21"/>
        </w:rPr>
      </w:pPr>
      <w:r>
        <w:rPr>
          <w:noProof/>
          <w:sz w:val="21"/>
        </w:rPr>
        <w:t xml:space="preserve"> </w:t>
      </w:r>
      <w:r w:rsidR="00433E57">
        <w:rPr>
          <w:noProof/>
          <w:sz w:val="21"/>
        </w:rPr>
        <w:t xml:space="preserve">  </w:t>
      </w:r>
    </w:p>
    <w:p w14:paraId="698CC85E" w14:textId="1E27F887" w:rsidR="00433E57" w:rsidRDefault="00433E57" w:rsidP="00433E57">
      <w:pPr>
        <w:rPr>
          <w:noProof/>
          <w:sz w:val="21"/>
        </w:rPr>
      </w:pPr>
      <w:r>
        <w:rPr>
          <w:rFonts w:hint="eastAsia"/>
          <w:noProof/>
          <w:sz w:val="21"/>
        </w:rPr>
        <w:drawing>
          <wp:inline distT="0" distB="0" distL="0" distR="0" wp14:anchorId="1EFFECCC" wp14:editId="7CE6FA69">
            <wp:extent cx="2499626" cy="1670991"/>
            <wp:effectExtent l="0" t="0" r="0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lngdp.jpg"/>
                    <pic:cNvPicPr/>
                  </pic:nvPicPr>
                  <pic:blipFill rotWithShape="1"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0" r="8169"/>
                    <a:stretch/>
                  </pic:blipFill>
                  <pic:spPr bwMode="auto">
                    <a:xfrm>
                      <a:off x="0" y="0"/>
                      <a:ext cx="2532245" cy="1692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1"/>
        </w:rPr>
        <w:t xml:space="preserve">    </w:t>
      </w:r>
      <w:r>
        <w:rPr>
          <w:rFonts w:hint="eastAsia"/>
          <w:noProof/>
          <w:sz w:val="21"/>
        </w:rPr>
        <w:drawing>
          <wp:inline distT="0" distB="0" distL="0" distR="0" wp14:anchorId="4154A7EC" wp14:editId="3445E1AA">
            <wp:extent cx="2466886" cy="1665086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interest.jpg"/>
                    <pic:cNvPicPr/>
                  </pic:nvPicPr>
                  <pic:blipFill rotWithShape="1"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0" r="6681"/>
                    <a:stretch/>
                  </pic:blipFill>
                  <pic:spPr bwMode="auto">
                    <a:xfrm>
                      <a:off x="0" y="0"/>
                      <a:ext cx="2506698" cy="1691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41919C" w14:textId="6575996B" w:rsidR="007357D2" w:rsidRPr="00433E57" w:rsidRDefault="007357D2" w:rsidP="00433E57">
      <w:pPr>
        <w:rPr>
          <w:noProof/>
          <w:sz w:val="21"/>
        </w:rPr>
      </w:pPr>
    </w:p>
    <w:p w14:paraId="027BD023" w14:textId="742C6F2E" w:rsidR="007357D2" w:rsidRDefault="009E4445" w:rsidP="009E4445">
      <w:pPr>
        <w:pStyle w:val="a0"/>
        <w:rPr>
          <w:noProof/>
        </w:rPr>
      </w:pPr>
      <w:r>
        <w:t xml:space="preserve">Figure </w:t>
      </w:r>
      <w:fldSimple w:instr=" STYLEREF 1 \s ">
        <w:r w:rsidR="00357727">
          <w:rPr>
            <w:noProof/>
          </w:rPr>
          <w:t>5</w:t>
        </w:r>
      </w:fldSimple>
      <w:r w:rsidR="000F240A">
        <w:t>.</w:t>
      </w:r>
      <w:fldSimple w:instr=" SEQ Figure \* ARABIC \s 1 ">
        <w:r w:rsidR="00357727">
          <w:rPr>
            <w:noProof/>
          </w:rPr>
          <w:t>2</w:t>
        </w:r>
      </w:fldSimple>
      <w:r>
        <w:t xml:space="preserve"> </w:t>
      </w:r>
      <w:r w:rsidR="007357D2">
        <w:rPr>
          <w:noProof/>
        </w:rPr>
        <w:t>Stationary macro variables time series</w:t>
      </w:r>
    </w:p>
    <w:p w14:paraId="62EC869C" w14:textId="77777777" w:rsidR="00D2240F" w:rsidRPr="007357D2" w:rsidRDefault="00D2240F" w:rsidP="009E4445">
      <w:pPr>
        <w:ind w:firstLineChars="100" w:firstLine="210"/>
        <w:rPr>
          <w:noProof/>
          <w:sz w:val="21"/>
        </w:rPr>
      </w:pPr>
    </w:p>
    <w:p w14:paraId="26F4FBD9" w14:textId="732E0CB9" w:rsidR="0097557A" w:rsidRPr="0097557A" w:rsidRDefault="009E4445" w:rsidP="009E4445">
      <w:pPr>
        <w:pStyle w:val="a0"/>
        <w:rPr>
          <w:rFonts w:cs="Times New Roman"/>
        </w:rPr>
      </w:pPr>
      <w:bookmarkStart w:id="22" w:name="_Ref78828042"/>
      <w:r>
        <w:t xml:space="preserve">Table </w:t>
      </w:r>
      <w:fldSimple w:instr=" STYLEREF 1 \s ">
        <w:r w:rsidR="00357727">
          <w:rPr>
            <w:noProof/>
          </w:rPr>
          <w:t>5</w:t>
        </w:r>
      </w:fldSimple>
      <w:r w:rsidR="00FA22E2">
        <w:t>.</w:t>
      </w:r>
      <w:fldSimple w:instr=" SEQ Table \* ARABIC \s 1 ">
        <w:r w:rsidR="00357727">
          <w:rPr>
            <w:noProof/>
          </w:rPr>
          <w:t>2</w:t>
        </w:r>
      </w:fldSimple>
      <w:bookmarkEnd w:id="22"/>
      <w:r>
        <w:t xml:space="preserve"> </w:t>
      </w:r>
      <w:r w:rsidRPr="009E4445">
        <w:rPr>
          <w:rFonts w:cs="Times New Roman"/>
        </w:rPr>
        <w:t>Macro stationary time series variables statistical description</w:t>
      </w:r>
    </w:p>
    <w:tbl>
      <w:tblPr>
        <w:tblStyle w:val="11"/>
        <w:tblW w:w="888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9"/>
        <w:gridCol w:w="750"/>
        <w:gridCol w:w="736"/>
        <w:gridCol w:w="636"/>
        <w:gridCol w:w="716"/>
        <w:gridCol w:w="716"/>
        <w:gridCol w:w="656"/>
        <w:gridCol w:w="656"/>
        <w:gridCol w:w="756"/>
        <w:gridCol w:w="1163"/>
        <w:gridCol w:w="1030"/>
      </w:tblGrid>
      <w:tr w:rsidR="006E0D64" w:rsidRPr="0097557A" w14:paraId="7AC05773" w14:textId="77777777" w:rsidTr="00CA127C">
        <w:trPr>
          <w:trHeight w:val="206"/>
        </w:trPr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F6E70E7" w14:textId="77777777" w:rsidR="00DE1C9D" w:rsidRPr="0097557A" w:rsidRDefault="00DE1C9D" w:rsidP="00CA127C">
            <w:pPr>
              <w:pStyle w:val="af4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AEE02D1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>count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7EEEEE8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>mean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450122C" w14:textId="77777777" w:rsidR="00DE1C9D" w:rsidRPr="0097557A" w:rsidRDefault="00DE1C9D" w:rsidP="00CA127C">
            <w:pPr>
              <w:pStyle w:val="af4"/>
            </w:pPr>
            <w:proofErr w:type="spellStart"/>
            <w:r w:rsidRPr="0097557A">
              <w:rPr>
                <w:rFonts w:hint="eastAsia"/>
              </w:rPr>
              <w:t>std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ED5FE4B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>min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2897B0E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>25%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F42B303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>50%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CDA355B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>75%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A3DD7E6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>max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1906559" w14:textId="77777777" w:rsidR="00DE1C9D" w:rsidRPr="0097557A" w:rsidRDefault="00DE1C9D" w:rsidP="00CA127C">
            <w:pPr>
              <w:pStyle w:val="af4"/>
            </w:pPr>
            <w:r>
              <w:rPr>
                <w:rFonts w:hint="eastAsia"/>
              </w:rPr>
              <w:t>S</w:t>
            </w:r>
            <w:r>
              <w:t>kewness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8CFC85" w14:textId="77777777" w:rsidR="00DE1C9D" w:rsidRPr="0097557A" w:rsidRDefault="00DE1C9D" w:rsidP="00CA127C">
            <w:pPr>
              <w:pStyle w:val="af4"/>
            </w:pPr>
            <w:r>
              <w:rPr>
                <w:rFonts w:hint="eastAsia"/>
              </w:rPr>
              <w:t>K</w:t>
            </w:r>
            <w:r>
              <w:t>urtosis</w:t>
            </w:r>
          </w:p>
        </w:tc>
      </w:tr>
      <w:tr w:rsidR="006E0D64" w:rsidRPr="0097557A" w14:paraId="40A163CA" w14:textId="77777777" w:rsidTr="00CA127C">
        <w:trPr>
          <w:trHeight w:val="206"/>
        </w:trPr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FE7CE83" w14:textId="77777777" w:rsidR="00DE1C9D" w:rsidRPr="0097557A" w:rsidRDefault="00DE1C9D" w:rsidP="00CA127C">
            <w:pPr>
              <w:pStyle w:val="af4"/>
            </w:pPr>
            <w:proofErr w:type="spellStart"/>
            <w:r>
              <w:rPr>
                <w:rFonts w:hint="eastAsia"/>
              </w:rPr>
              <w:t>D</w:t>
            </w:r>
            <w:r>
              <w:t>_ln</w:t>
            </w:r>
            <w:r w:rsidRPr="0097557A">
              <w:rPr>
                <w:rFonts w:hint="eastAsia"/>
              </w:rPr>
              <w:t>GDP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(</w:t>
            </w:r>
            <w:r>
              <w:t>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AEA5B9F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>203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BC9A90B" w14:textId="77777777" w:rsidR="00DE1C9D" w:rsidRPr="0097557A" w:rsidRDefault="00DE1C9D" w:rsidP="00CA127C">
            <w:pPr>
              <w:pStyle w:val="af4"/>
            </w:pPr>
            <w:r>
              <w:t>1.49</w:t>
            </w:r>
            <w:r w:rsidRPr="0097557A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266F360" w14:textId="77777777" w:rsidR="00DE1C9D" w:rsidRPr="0097557A" w:rsidRDefault="00DE1C9D" w:rsidP="00CA127C">
            <w:pPr>
              <w:pStyle w:val="af4"/>
            </w:pPr>
            <w:r>
              <w:t>1.33</w:t>
            </w:r>
            <w:r w:rsidRPr="0097557A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2935E54" w14:textId="77777777" w:rsidR="00DE1C9D" w:rsidRPr="0097557A" w:rsidRDefault="00DE1C9D" w:rsidP="00CA127C">
            <w:pPr>
              <w:pStyle w:val="af4"/>
            </w:pPr>
            <w:r>
              <w:rPr>
                <w:rFonts w:hint="eastAsia"/>
              </w:rPr>
              <w:t>-</w:t>
            </w:r>
            <w:r>
              <w:t>9.94</w:t>
            </w:r>
            <w:r w:rsidRPr="0097557A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A9675B0" w14:textId="77777777" w:rsidR="00DE1C9D" w:rsidRPr="0097557A" w:rsidRDefault="00DE1C9D" w:rsidP="00CA127C">
            <w:pPr>
              <w:pStyle w:val="af4"/>
            </w:pPr>
            <w:r>
              <w:t>1.00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92DAB1E" w14:textId="77777777" w:rsidR="00DE1C9D" w:rsidRPr="0097557A" w:rsidRDefault="00DE1C9D" w:rsidP="00CA127C">
            <w:pPr>
              <w:pStyle w:val="af4"/>
            </w:pPr>
            <w:r>
              <w:t>1.38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80A70FF" w14:textId="77777777" w:rsidR="00DE1C9D" w:rsidRPr="0097557A" w:rsidRDefault="00DE1C9D" w:rsidP="00CA127C">
            <w:pPr>
              <w:pStyle w:val="af4"/>
            </w:pPr>
            <w:r>
              <w:t>1.90</w:t>
            </w:r>
            <w:r w:rsidRPr="0097557A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39DAAF9" w14:textId="77777777" w:rsidR="00DE1C9D" w:rsidRPr="0097557A" w:rsidRDefault="00DE1C9D" w:rsidP="00CA127C">
            <w:pPr>
              <w:pStyle w:val="af4"/>
            </w:pPr>
            <w:r>
              <w:t>8.12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2B4DF1C" w14:textId="77777777" w:rsidR="00DE1C9D" w:rsidRDefault="00DE1C9D" w:rsidP="00CA127C">
            <w:pPr>
              <w:pStyle w:val="af4"/>
            </w:pPr>
            <w:r>
              <w:rPr>
                <w:rFonts w:hint="eastAsia"/>
              </w:rPr>
              <w:t>-</w:t>
            </w:r>
            <w:r>
              <w:t>2.28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E0080B" w14:textId="77777777" w:rsidR="00DE1C9D" w:rsidRDefault="00DE1C9D" w:rsidP="00CA127C">
            <w:pPr>
              <w:pStyle w:val="af4"/>
            </w:pPr>
            <w:r>
              <w:rPr>
                <w:rFonts w:hint="eastAsia"/>
              </w:rPr>
              <w:t>3</w:t>
            </w:r>
            <w:r>
              <w:t>1.67</w:t>
            </w:r>
          </w:p>
        </w:tc>
      </w:tr>
      <w:tr w:rsidR="006E0D64" w:rsidRPr="0097557A" w14:paraId="2A16560C" w14:textId="77777777" w:rsidTr="00CA127C">
        <w:trPr>
          <w:trHeight w:val="206"/>
        </w:trPr>
        <w:tc>
          <w:tcPr>
            <w:tcW w:w="0" w:type="auto"/>
            <w:noWrap/>
            <w:hideMark/>
          </w:tcPr>
          <w:p w14:paraId="0A7E1567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>Unemployment</w:t>
            </w:r>
            <w:r>
              <w:t xml:space="preserve"> (%)</w:t>
            </w:r>
          </w:p>
        </w:tc>
        <w:tc>
          <w:tcPr>
            <w:tcW w:w="0" w:type="auto"/>
            <w:noWrap/>
            <w:hideMark/>
          </w:tcPr>
          <w:p w14:paraId="2207BBCE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>203</w:t>
            </w:r>
          </w:p>
        </w:tc>
        <w:tc>
          <w:tcPr>
            <w:tcW w:w="0" w:type="auto"/>
            <w:noWrap/>
            <w:hideMark/>
          </w:tcPr>
          <w:p w14:paraId="1DBC87D5" w14:textId="77777777" w:rsidR="00DE1C9D" w:rsidRPr="0097557A" w:rsidRDefault="00DE1C9D" w:rsidP="00CA127C">
            <w:pPr>
              <w:pStyle w:val="af4"/>
            </w:pPr>
            <w:r>
              <w:rPr>
                <w:rFonts w:hint="eastAsia"/>
              </w:rPr>
              <w:t>6.2</w:t>
            </w:r>
            <w:r>
              <w:t>4</w:t>
            </w:r>
            <w:r w:rsidRPr="0097557A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64B3C07B" w14:textId="77777777" w:rsidR="00DE1C9D" w:rsidRPr="0097557A" w:rsidRDefault="00DE1C9D" w:rsidP="00CA127C">
            <w:pPr>
              <w:pStyle w:val="af4"/>
            </w:pPr>
            <w:r>
              <w:rPr>
                <w:rFonts w:hint="eastAsia"/>
              </w:rPr>
              <w:t>1.6</w:t>
            </w:r>
            <w:r>
              <w:t>7</w:t>
            </w:r>
            <w:r w:rsidRPr="0097557A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5EEC212C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 xml:space="preserve">3.60 </w:t>
            </w:r>
          </w:p>
        </w:tc>
        <w:tc>
          <w:tcPr>
            <w:tcW w:w="0" w:type="auto"/>
            <w:noWrap/>
            <w:hideMark/>
          </w:tcPr>
          <w:p w14:paraId="23C183CE" w14:textId="77777777" w:rsidR="00DE1C9D" w:rsidRPr="0097557A" w:rsidRDefault="006E0D64" w:rsidP="00CA127C">
            <w:pPr>
              <w:pStyle w:val="af4"/>
            </w:pPr>
            <w:r>
              <w:rPr>
                <w:rFonts w:hint="eastAsia"/>
              </w:rPr>
              <w:t>5.0</w:t>
            </w:r>
            <w:r>
              <w:t>0</w:t>
            </w:r>
            <w:r w:rsidR="00DE1C9D" w:rsidRPr="0097557A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51EA421D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 xml:space="preserve">5.87 </w:t>
            </w:r>
          </w:p>
        </w:tc>
        <w:tc>
          <w:tcPr>
            <w:tcW w:w="0" w:type="auto"/>
            <w:noWrap/>
            <w:hideMark/>
          </w:tcPr>
          <w:p w14:paraId="22F728EE" w14:textId="77777777" w:rsidR="00DE1C9D" w:rsidRPr="0097557A" w:rsidRDefault="006E0D64" w:rsidP="00CA127C">
            <w:pPr>
              <w:pStyle w:val="af4"/>
            </w:pPr>
            <w:r>
              <w:rPr>
                <w:rFonts w:hint="eastAsia"/>
              </w:rPr>
              <w:t>7.3</w:t>
            </w:r>
            <w:r>
              <w:t>3</w:t>
            </w:r>
            <w:r w:rsidR="00DE1C9D" w:rsidRPr="0097557A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7EE9F67E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 xml:space="preserve">13.07 </w:t>
            </w:r>
          </w:p>
        </w:tc>
        <w:tc>
          <w:tcPr>
            <w:tcW w:w="0" w:type="auto"/>
          </w:tcPr>
          <w:p w14:paraId="70A23D47" w14:textId="77777777" w:rsidR="00DE1C9D" w:rsidRPr="0097557A" w:rsidRDefault="006E0D64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.85</w:t>
            </w:r>
          </w:p>
        </w:tc>
        <w:tc>
          <w:tcPr>
            <w:tcW w:w="0" w:type="auto"/>
          </w:tcPr>
          <w:p w14:paraId="1B15B03A" w14:textId="77777777" w:rsidR="00DE1C9D" w:rsidRPr="0097557A" w:rsidRDefault="006E0D64" w:rsidP="00CA127C">
            <w:pPr>
              <w:pStyle w:val="af4"/>
            </w:pPr>
            <w:r>
              <w:rPr>
                <w:rFonts w:hint="eastAsia"/>
              </w:rPr>
              <w:t>3</w:t>
            </w:r>
            <w:r>
              <w:t>.70</w:t>
            </w:r>
          </w:p>
        </w:tc>
      </w:tr>
      <w:tr w:rsidR="006E0D64" w:rsidRPr="0097557A" w14:paraId="516550CD" w14:textId="77777777" w:rsidTr="00CA127C">
        <w:trPr>
          <w:trHeight w:val="206"/>
        </w:trPr>
        <w:tc>
          <w:tcPr>
            <w:tcW w:w="0" w:type="auto"/>
            <w:noWrap/>
            <w:hideMark/>
          </w:tcPr>
          <w:p w14:paraId="35EFCDF2" w14:textId="77777777" w:rsidR="00DE1C9D" w:rsidRPr="0097557A" w:rsidRDefault="00DE1C9D" w:rsidP="00CA127C">
            <w:pPr>
              <w:pStyle w:val="af4"/>
            </w:pPr>
            <w:proofErr w:type="spellStart"/>
            <w:r>
              <w:rPr>
                <w:rFonts w:hint="eastAsia"/>
              </w:rPr>
              <w:t>D</w:t>
            </w:r>
            <w:r>
              <w:t>_</w:t>
            </w:r>
            <w:r w:rsidRPr="0097557A">
              <w:rPr>
                <w:rFonts w:hint="eastAsia"/>
              </w:rPr>
              <w:t>Interest</w:t>
            </w:r>
            <w:proofErr w:type="spellEnd"/>
            <w:r>
              <w:t xml:space="preserve"> (%)</w:t>
            </w:r>
          </w:p>
        </w:tc>
        <w:tc>
          <w:tcPr>
            <w:tcW w:w="0" w:type="auto"/>
            <w:noWrap/>
            <w:hideMark/>
          </w:tcPr>
          <w:p w14:paraId="4BBC909C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>203</w:t>
            </w:r>
          </w:p>
        </w:tc>
        <w:tc>
          <w:tcPr>
            <w:tcW w:w="0" w:type="auto"/>
            <w:noWrap/>
            <w:hideMark/>
          </w:tcPr>
          <w:p w14:paraId="1C048664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 xml:space="preserve">-0.04 </w:t>
            </w:r>
          </w:p>
        </w:tc>
        <w:tc>
          <w:tcPr>
            <w:tcW w:w="0" w:type="auto"/>
            <w:noWrap/>
            <w:hideMark/>
          </w:tcPr>
          <w:p w14:paraId="74A47C5F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 xml:space="preserve">0.94 </w:t>
            </w:r>
          </w:p>
        </w:tc>
        <w:tc>
          <w:tcPr>
            <w:tcW w:w="0" w:type="auto"/>
            <w:noWrap/>
            <w:hideMark/>
          </w:tcPr>
          <w:p w14:paraId="654444BE" w14:textId="77777777" w:rsidR="00DE1C9D" w:rsidRPr="0097557A" w:rsidRDefault="00DE1C9D" w:rsidP="00CA127C">
            <w:pPr>
              <w:pStyle w:val="af4"/>
            </w:pPr>
            <w:r>
              <w:rPr>
                <w:rFonts w:hint="eastAsia"/>
              </w:rPr>
              <w:t>-3.99</w:t>
            </w:r>
          </w:p>
        </w:tc>
        <w:tc>
          <w:tcPr>
            <w:tcW w:w="0" w:type="auto"/>
            <w:noWrap/>
            <w:hideMark/>
          </w:tcPr>
          <w:p w14:paraId="070E0D29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 xml:space="preserve">-0.27 </w:t>
            </w:r>
          </w:p>
        </w:tc>
        <w:tc>
          <w:tcPr>
            <w:tcW w:w="0" w:type="auto"/>
            <w:noWrap/>
            <w:hideMark/>
          </w:tcPr>
          <w:p w14:paraId="411B9318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 xml:space="preserve">0.00 </w:t>
            </w:r>
          </w:p>
        </w:tc>
        <w:tc>
          <w:tcPr>
            <w:tcW w:w="0" w:type="auto"/>
            <w:noWrap/>
            <w:hideMark/>
          </w:tcPr>
          <w:p w14:paraId="59E6D835" w14:textId="77777777" w:rsidR="00DE1C9D" w:rsidRPr="0097557A" w:rsidRDefault="006E0D64" w:rsidP="00CA127C">
            <w:pPr>
              <w:pStyle w:val="af4"/>
            </w:pPr>
            <w:r>
              <w:rPr>
                <w:rFonts w:hint="eastAsia"/>
              </w:rPr>
              <w:t>0.</w:t>
            </w:r>
            <w:r>
              <w:t>30</w:t>
            </w:r>
            <w:r w:rsidR="00DE1C9D" w:rsidRPr="0097557A">
              <w:rPr>
                <w:rFonts w:hint="eastAsia"/>
              </w:rPr>
              <w:t xml:space="preserve"> </w:t>
            </w:r>
          </w:p>
        </w:tc>
        <w:tc>
          <w:tcPr>
            <w:tcW w:w="0" w:type="auto"/>
            <w:noWrap/>
            <w:hideMark/>
          </w:tcPr>
          <w:p w14:paraId="080156F4" w14:textId="77777777" w:rsidR="00DE1C9D" w:rsidRPr="0097557A" w:rsidRDefault="00DE1C9D" w:rsidP="00CA127C">
            <w:pPr>
              <w:pStyle w:val="af4"/>
            </w:pPr>
            <w:r w:rsidRPr="0097557A">
              <w:rPr>
                <w:rFonts w:hint="eastAsia"/>
              </w:rPr>
              <w:t xml:space="preserve">6.02 </w:t>
            </w:r>
          </w:p>
        </w:tc>
        <w:tc>
          <w:tcPr>
            <w:tcW w:w="0" w:type="auto"/>
          </w:tcPr>
          <w:p w14:paraId="36717F1F" w14:textId="77777777" w:rsidR="00DE1C9D" w:rsidRPr="0097557A" w:rsidRDefault="006E0D64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.42</w:t>
            </w:r>
          </w:p>
        </w:tc>
        <w:tc>
          <w:tcPr>
            <w:tcW w:w="0" w:type="auto"/>
          </w:tcPr>
          <w:p w14:paraId="3B268FBE" w14:textId="77777777" w:rsidR="00DE1C9D" w:rsidRPr="0097557A" w:rsidRDefault="006E0D64" w:rsidP="00CA127C">
            <w:pPr>
              <w:pStyle w:val="af4"/>
            </w:pPr>
            <w:r>
              <w:t>13.88</w:t>
            </w:r>
          </w:p>
        </w:tc>
      </w:tr>
    </w:tbl>
    <w:p w14:paraId="36D9AE14" w14:textId="77777777" w:rsidR="00F55FF1" w:rsidRDefault="00F55FF1" w:rsidP="007D6503"/>
    <w:p w14:paraId="57F7F46E" w14:textId="77777777" w:rsidR="0097557A" w:rsidRDefault="007D6503" w:rsidP="00B86B31">
      <w:pPr>
        <w:pStyle w:val="2"/>
      </w:pPr>
      <w:r>
        <w:t>Order selection and BVAR estimation</w:t>
      </w:r>
      <w:r w:rsidR="0017035E">
        <w:rPr>
          <w:rStyle w:val="af1"/>
        </w:rPr>
        <w:footnoteReference w:id="3"/>
      </w:r>
    </w:p>
    <w:p w14:paraId="5E68FE85" w14:textId="77777777" w:rsidR="00EF6DA3" w:rsidRDefault="00EF6DA3" w:rsidP="007D6503"/>
    <w:p w14:paraId="7CF916FE" w14:textId="17D2D527" w:rsidR="00917B83" w:rsidRDefault="00856029" w:rsidP="00775DD1">
      <w:r>
        <w:t>Lag</w:t>
      </w:r>
      <w:r w:rsidR="007D6503">
        <w:t xml:space="preserve"> length </w:t>
      </w:r>
      <w:r w:rsidR="00BC62F9">
        <w:t xml:space="preserve">can be determined by </w:t>
      </w:r>
      <w:r>
        <w:t xml:space="preserve">using </w:t>
      </w:r>
      <w:r w:rsidR="007D6503">
        <w:t>the classical VAR model</w:t>
      </w:r>
      <w:r>
        <w:t>,</w:t>
      </w:r>
      <w:r w:rsidR="007D6503">
        <w:t xml:space="preserve"> </w:t>
      </w:r>
      <w:r w:rsidR="00917B83">
        <w:t>and</w:t>
      </w:r>
      <w:r w:rsidR="00E26C81">
        <w:t xml:space="preserve"> </w:t>
      </w:r>
      <w:r>
        <w:t xml:space="preserve">the </w:t>
      </w:r>
      <w:r w:rsidR="00E26C81">
        <w:t xml:space="preserve">three </w:t>
      </w:r>
      <w:r>
        <w:t xml:space="preserve">most </w:t>
      </w:r>
      <w:r w:rsidR="00D45840">
        <w:t xml:space="preserve">commonly used </w:t>
      </w:r>
      <w:r w:rsidR="00E26C81">
        <w:t>criteria</w:t>
      </w:r>
      <w:r w:rsidR="00917B83">
        <w:t xml:space="preserve"> results</w:t>
      </w:r>
      <w:r w:rsidR="00EE3F7A">
        <w:t xml:space="preserve"> are </w:t>
      </w:r>
      <w:r w:rsidR="00451DC1">
        <w:t xml:space="preserve">shown </w:t>
      </w:r>
      <w:r w:rsidR="00EE3F7A">
        <w:t xml:space="preserve">in </w:t>
      </w:r>
      <w:r w:rsidR="00917B83">
        <w:fldChar w:fldCharType="begin"/>
      </w:r>
      <w:r w:rsidR="00917B83">
        <w:instrText xml:space="preserve"> REF _Ref78828866 \h </w:instrText>
      </w:r>
      <w:r w:rsidR="00917B83">
        <w:fldChar w:fldCharType="separate"/>
      </w:r>
      <w:r w:rsidR="00357727">
        <w:t xml:space="preserve">Table </w:t>
      </w:r>
      <w:r w:rsidR="00357727">
        <w:rPr>
          <w:noProof/>
        </w:rPr>
        <w:t>5</w:t>
      </w:r>
      <w:r w:rsidR="00357727">
        <w:t>.</w:t>
      </w:r>
      <w:r w:rsidR="00357727">
        <w:rPr>
          <w:noProof/>
        </w:rPr>
        <w:t>3</w:t>
      </w:r>
      <w:r w:rsidR="00917B83">
        <w:fldChar w:fldCharType="end"/>
      </w:r>
      <w:r w:rsidR="00E26C81">
        <w:t xml:space="preserve">, including </w:t>
      </w:r>
      <w:proofErr w:type="spellStart"/>
      <w:r w:rsidR="00E26C81">
        <w:t>Akaike</w:t>
      </w:r>
      <w:proofErr w:type="spellEnd"/>
      <w:r w:rsidR="00E26C81">
        <w:t xml:space="preserve"> Information Criteria (AIC), </w:t>
      </w:r>
      <w:proofErr w:type="spellStart"/>
      <w:r w:rsidR="00E26C81">
        <w:t>Hannan</w:t>
      </w:r>
      <w:proofErr w:type="spellEnd"/>
      <w:r w:rsidR="00E26C81">
        <w:t xml:space="preserve"> Quinn Information Criteria</w:t>
      </w:r>
      <w:r w:rsidR="00D45840">
        <w:t xml:space="preserve"> </w:t>
      </w:r>
      <w:r w:rsidR="00E26C81">
        <w:t xml:space="preserve">(HQIC) and </w:t>
      </w:r>
      <w:r w:rsidR="00B6573B">
        <w:t>Schwarz Bayesian Information Criteria (SBIC)</w:t>
      </w:r>
      <w:r w:rsidR="00E26C81">
        <w:t>.</w:t>
      </w:r>
      <w:r w:rsidR="00CD4A44" w:rsidRPr="00CD4A44">
        <w:t xml:space="preserve"> </w:t>
      </w:r>
      <w:r w:rsidR="00937848">
        <w:t xml:space="preserve">From </w:t>
      </w:r>
      <w:r w:rsidR="00937848">
        <w:fldChar w:fldCharType="begin"/>
      </w:r>
      <w:r w:rsidR="00937848">
        <w:instrText xml:space="preserve"> REF _Ref78828866 \h </w:instrText>
      </w:r>
      <w:r w:rsidR="00937848">
        <w:fldChar w:fldCharType="separate"/>
      </w:r>
      <w:r w:rsidR="00357727">
        <w:t xml:space="preserve">Table </w:t>
      </w:r>
      <w:r w:rsidR="00357727">
        <w:rPr>
          <w:noProof/>
        </w:rPr>
        <w:t>5</w:t>
      </w:r>
      <w:r w:rsidR="00357727">
        <w:t>.</w:t>
      </w:r>
      <w:r w:rsidR="00357727">
        <w:rPr>
          <w:noProof/>
        </w:rPr>
        <w:t>3</w:t>
      </w:r>
      <w:r w:rsidR="00937848">
        <w:fldChar w:fldCharType="end"/>
      </w:r>
      <w:r w:rsidR="00451DC1">
        <w:t xml:space="preserve"> </w:t>
      </w:r>
      <w:r w:rsidR="006A2CB3">
        <w:t>below</w:t>
      </w:r>
      <w:r w:rsidR="008F034F">
        <w:t>,</w:t>
      </w:r>
      <w:r w:rsidR="00937848">
        <w:t xml:space="preserve"> </w:t>
      </w:r>
      <w:r w:rsidR="006A2CB3">
        <w:t xml:space="preserve">we can see that </w:t>
      </w:r>
      <w:r w:rsidR="00937848">
        <w:t xml:space="preserve">the three </w:t>
      </w:r>
      <w:r w:rsidR="006A2CB3">
        <w:t xml:space="preserve">different </w:t>
      </w:r>
      <w:r w:rsidR="00937848">
        <w:t>criteria determine different lag order</w:t>
      </w:r>
      <w:r>
        <w:t>s</w:t>
      </w:r>
      <w:r w:rsidR="00937848">
        <w:t xml:space="preserve">. Our estimation method is based </w:t>
      </w:r>
      <w:r w:rsidR="000427B7">
        <w:t xml:space="preserve">primarily </w:t>
      </w:r>
      <w:r w:rsidR="00937848">
        <w:t>on Bayesian theory</w:t>
      </w:r>
      <w:r w:rsidR="000427B7">
        <w:t>,</w:t>
      </w:r>
      <w:r w:rsidR="00937848">
        <w:t xml:space="preserve"> and</w:t>
      </w:r>
      <w:r w:rsidR="005F15E9">
        <w:t xml:space="preserve"> </w:t>
      </w:r>
      <w:r w:rsidR="000427B7">
        <w:t xml:space="preserve">since </w:t>
      </w:r>
      <w:r w:rsidR="005F15E9">
        <w:fldChar w:fldCharType="begin"/>
      </w:r>
      <w:r w:rsidR="005F15E9">
        <w:instrText xml:space="preserve"> ADDIN EN.CITE &lt;EndNote&gt;&lt;Cite AuthorYear="1"&gt;&lt;Author&gt;Carriero&lt;/Author&gt;&lt;Year&gt;2015&lt;/Year&gt;&lt;RecNum&gt;343&lt;/RecNum&gt;&lt;DisplayText&gt;Carriero et al. (2015)&lt;/DisplayText&gt;&lt;record&gt;&lt;rec-number&gt;343&lt;/rec-number&gt;&lt;foreign-keys&gt;&lt;key app="EN" db-id="pa9ww0rvmr0v01e5vpe5tefqa0xrf0xrrfr2" timestamp="1626183680"&gt;343&lt;/key&gt;&lt;/foreign-keys&gt;&lt;ref-type name="Journal Article"&gt;17&lt;/ref-type&gt;&lt;contributors&gt;&lt;authors&gt;&lt;author&gt;Carriero, Andrea&lt;/author&gt;&lt;author&gt;Clark, Todd E&lt;/author&gt;&lt;author&gt;Marcellino, Massimiliano&lt;/author&gt;&lt;/authors&gt;&lt;/contributors&gt;&lt;titles&gt;&lt;title&gt;Bayesian VARs: specification choices and forecast accuracy&lt;/title&gt;&lt;secondary-title&gt;Journal of Applied Econometrics&lt;/secondary-title&gt;&lt;/titles&gt;&lt;periodical&gt;&lt;full-title&gt;Journal of Applied Econometrics&lt;/full-title&gt;&lt;/periodical&gt;&lt;pages&gt;46-73&lt;/pages&gt;&lt;volume&gt;30&lt;/volume&gt;&lt;number&gt;1&lt;/number&gt;&lt;dates&gt;&lt;year&gt;2015&lt;/year&gt;&lt;/dates&gt;&lt;isbn&gt;0883-7252&lt;/isbn&gt;&lt;urls&gt;&lt;/urls&gt;&lt;/record&gt;&lt;/Cite&gt;&lt;/EndNote&gt;</w:instrText>
      </w:r>
      <w:r w:rsidR="005F15E9">
        <w:fldChar w:fldCharType="separate"/>
      </w:r>
      <w:r w:rsidR="005F15E9">
        <w:rPr>
          <w:noProof/>
        </w:rPr>
        <w:t>Carriero et al. (2015)</w:t>
      </w:r>
      <w:r w:rsidR="005F15E9">
        <w:fldChar w:fldCharType="end"/>
      </w:r>
      <w:r w:rsidR="005F15E9">
        <w:t xml:space="preserve"> </w:t>
      </w:r>
      <w:r w:rsidR="000427B7">
        <w:t xml:space="preserve">found </w:t>
      </w:r>
      <w:r w:rsidR="00D45840">
        <w:t>that shorter lags produce mo</w:t>
      </w:r>
      <w:r w:rsidR="00937848">
        <w:t>re accurate foreca</w:t>
      </w:r>
      <w:r w:rsidR="009E10E8">
        <w:t xml:space="preserve">sting results, we </w:t>
      </w:r>
      <w:r w:rsidR="000427B7">
        <w:t xml:space="preserve">therefore </w:t>
      </w:r>
      <w:r w:rsidR="009E10E8">
        <w:t>choose 2 lags in our BVAR model.</w:t>
      </w:r>
    </w:p>
    <w:p w14:paraId="7AF416F0" w14:textId="77777777" w:rsidR="009E10E8" w:rsidRPr="002C11B3" w:rsidRDefault="009E10E8" w:rsidP="00775DD1"/>
    <w:p w14:paraId="01210162" w14:textId="023E6361" w:rsidR="00D2240F" w:rsidRDefault="00917B83" w:rsidP="00917B83">
      <w:pPr>
        <w:pStyle w:val="a0"/>
      </w:pPr>
      <w:bookmarkStart w:id="23" w:name="_Ref78828866"/>
      <w:r>
        <w:t xml:space="preserve">Table </w:t>
      </w:r>
      <w:fldSimple w:instr=" STYLEREF 1 \s ">
        <w:r w:rsidR="00357727">
          <w:rPr>
            <w:noProof/>
          </w:rPr>
          <w:t>5</w:t>
        </w:r>
      </w:fldSimple>
      <w:r w:rsidR="00FA22E2">
        <w:t>.</w:t>
      </w:r>
      <w:fldSimple w:instr=" SEQ Table \* ARABIC \s 1 ">
        <w:r w:rsidR="00357727">
          <w:rPr>
            <w:noProof/>
          </w:rPr>
          <w:t>3</w:t>
        </w:r>
      </w:fldSimple>
      <w:bookmarkEnd w:id="23"/>
      <w:r>
        <w:t xml:space="preserve"> </w:t>
      </w:r>
      <w:r w:rsidRPr="00917B83">
        <w:t>Order selection criteria result</w:t>
      </w:r>
      <w:r w:rsidR="000427B7">
        <w:t>s</w:t>
      </w:r>
    </w:p>
    <w:tbl>
      <w:tblPr>
        <w:tblStyle w:val="a5"/>
        <w:tblW w:w="85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1711"/>
        <w:gridCol w:w="1711"/>
        <w:gridCol w:w="1711"/>
        <w:gridCol w:w="1711"/>
      </w:tblGrid>
      <w:tr w:rsidR="00E26C81" w14:paraId="6A5A89A7" w14:textId="77777777" w:rsidTr="00917B83">
        <w:trPr>
          <w:trHeight w:val="197"/>
        </w:trPr>
        <w:tc>
          <w:tcPr>
            <w:tcW w:w="1711" w:type="dxa"/>
            <w:tcBorders>
              <w:bottom w:val="single" w:sz="4" w:space="0" w:color="auto"/>
            </w:tcBorders>
          </w:tcPr>
          <w:p w14:paraId="6A3EBA61" w14:textId="77777777" w:rsidR="00E26C81" w:rsidRPr="009E10E8" w:rsidRDefault="00E26C81" w:rsidP="00CA127C">
            <w:pPr>
              <w:pStyle w:val="af4"/>
            </w:pPr>
            <w:r w:rsidRPr="009E10E8">
              <w:t>Lag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03811AC5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L</w:t>
            </w:r>
            <w:r w:rsidRPr="009E10E8">
              <w:t>L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0AECBC5B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A</w:t>
            </w:r>
            <w:r w:rsidRPr="009E10E8">
              <w:t>IC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370298CB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H</w:t>
            </w:r>
            <w:r w:rsidRPr="009E10E8">
              <w:t>QIC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14:paraId="79AC8440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SB</w:t>
            </w:r>
            <w:r w:rsidRPr="009E10E8">
              <w:t>IC</w:t>
            </w:r>
          </w:p>
        </w:tc>
      </w:tr>
      <w:tr w:rsidR="00E26C81" w14:paraId="41B125C6" w14:textId="77777777" w:rsidTr="00917B83">
        <w:trPr>
          <w:trHeight w:val="197"/>
        </w:trPr>
        <w:tc>
          <w:tcPr>
            <w:tcW w:w="1711" w:type="dxa"/>
            <w:tcBorders>
              <w:top w:val="single" w:sz="4" w:space="0" w:color="auto"/>
            </w:tcBorders>
          </w:tcPr>
          <w:p w14:paraId="2E5FB5FE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0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28D5A173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-</w:t>
            </w:r>
            <w:r w:rsidRPr="009E10E8">
              <w:t>127.684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269F79E4" w14:textId="77777777" w:rsidR="00E26C81" w:rsidRPr="009E10E8" w:rsidRDefault="00EE3F7A" w:rsidP="00CA127C">
            <w:pPr>
              <w:pStyle w:val="af4"/>
            </w:pPr>
            <w:r w:rsidRPr="009E10E8">
              <w:t>9.872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4F13F3BF" w14:textId="77777777" w:rsidR="00E26C81" w:rsidRPr="009E10E8" w:rsidRDefault="00937848" w:rsidP="00CA127C">
            <w:pPr>
              <w:pStyle w:val="af4"/>
            </w:pPr>
            <w:r w:rsidRPr="009E10E8">
              <w:t>9.892</w:t>
            </w:r>
          </w:p>
        </w:tc>
        <w:tc>
          <w:tcPr>
            <w:tcW w:w="1711" w:type="dxa"/>
            <w:tcBorders>
              <w:top w:val="single" w:sz="4" w:space="0" w:color="auto"/>
            </w:tcBorders>
          </w:tcPr>
          <w:p w14:paraId="4B7AD102" w14:textId="77777777" w:rsidR="00E26C81" w:rsidRPr="009E10E8" w:rsidRDefault="00937848" w:rsidP="00CA127C">
            <w:pPr>
              <w:pStyle w:val="af4"/>
            </w:pPr>
            <w:r w:rsidRPr="009E10E8">
              <w:t>9.922</w:t>
            </w:r>
          </w:p>
        </w:tc>
      </w:tr>
      <w:tr w:rsidR="00E26C81" w14:paraId="010B26F1" w14:textId="77777777" w:rsidTr="00917B83">
        <w:trPr>
          <w:trHeight w:val="197"/>
        </w:trPr>
        <w:tc>
          <w:tcPr>
            <w:tcW w:w="1711" w:type="dxa"/>
          </w:tcPr>
          <w:p w14:paraId="4402F3EC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lastRenderedPageBreak/>
              <w:t>1</w:t>
            </w:r>
          </w:p>
        </w:tc>
        <w:tc>
          <w:tcPr>
            <w:tcW w:w="1711" w:type="dxa"/>
          </w:tcPr>
          <w:p w14:paraId="40547A27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1</w:t>
            </w:r>
            <w:r w:rsidRPr="009E10E8">
              <w:t>27.051</w:t>
            </w:r>
          </w:p>
        </w:tc>
        <w:tc>
          <w:tcPr>
            <w:tcW w:w="1711" w:type="dxa"/>
          </w:tcPr>
          <w:p w14:paraId="03DF06B5" w14:textId="77777777" w:rsidR="00E26C81" w:rsidRPr="009E10E8" w:rsidRDefault="00EE3F7A" w:rsidP="00CA127C">
            <w:pPr>
              <w:pStyle w:val="af4"/>
            </w:pPr>
            <w:r w:rsidRPr="009E10E8">
              <w:t>7.483</w:t>
            </w:r>
          </w:p>
        </w:tc>
        <w:tc>
          <w:tcPr>
            <w:tcW w:w="1711" w:type="dxa"/>
          </w:tcPr>
          <w:p w14:paraId="1E110DBF" w14:textId="77777777" w:rsidR="00E26C81" w:rsidRPr="009E10E8" w:rsidRDefault="00937848" w:rsidP="00CA127C">
            <w:pPr>
              <w:pStyle w:val="af4"/>
            </w:pPr>
            <w:r w:rsidRPr="009E10E8">
              <w:t>7.564</w:t>
            </w:r>
          </w:p>
        </w:tc>
        <w:tc>
          <w:tcPr>
            <w:tcW w:w="1711" w:type="dxa"/>
          </w:tcPr>
          <w:p w14:paraId="0F491083" w14:textId="77777777" w:rsidR="00E26C81" w:rsidRPr="009E10E8" w:rsidRDefault="00937848" w:rsidP="00CA127C">
            <w:pPr>
              <w:pStyle w:val="af4"/>
            </w:pPr>
            <w:r w:rsidRPr="009E10E8">
              <w:t xml:space="preserve">    7.684</w:t>
            </w:r>
          </w:p>
        </w:tc>
      </w:tr>
      <w:tr w:rsidR="00E26C81" w14:paraId="6123E1F4" w14:textId="77777777" w:rsidTr="00917B83">
        <w:trPr>
          <w:trHeight w:val="197"/>
        </w:trPr>
        <w:tc>
          <w:tcPr>
            <w:tcW w:w="1711" w:type="dxa"/>
          </w:tcPr>
          <w:p w14:paraId="23E1AB9E" w14:textId="77777777" w:rsidR="00E26C81" w:rsidRPr="009E10E8" w:rsidRDefault="00E26C81" w:rsidP="00CA127C">
            <w:pPr>
              <w:pStyle w:val="af4"/>
            </w:pPr>
            <w:r w:rsidRPr="009E10E8">
              <w:t>2</w:t>
            </w:r>
          </w:p>
        </w:tc>
        <w:tc>
          <w:tcPr>
            <w:tcW w:w="1711" w:type="dxa"/>
          </w:tcPr>
          <w:p w14:paraId="23818B7E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1</w:t>
            </w:r>
            <w:r w:rsidRPr="009E10E8">
              <w:t>87.050</w:t>
            </w:r>
          </w:p>
        </w:tc>
        <w:tc>
          <w:tcPr>
            <w:tcW w:w="1711" w:type="dxa"/>
          </w:tcPr>
          <w:p w14:paraId="3BD11D81" w14:textId="77777777" w:rsidR="00E26C81" w:rsidRPr="009E10E8" w:rsidRDefault="00EE3F7A" w:rsidP="00CA127C">
            <w:pPr>
              <w:pStyle w:val="af4"/>
            </w:pPr>
            <w:r w:rsidRPr="009E10E8">
              <w:t xml:space="preserve">    7.014</w:t>
            </w:r>
          </w:p>
        </w:tc>
        <w:tc>
          <w:tcPr>
            <w:tcW w:w="1711" w:type="dxa"/>
          </w:tcPr>
          <w:p w14:paraId="6065ACF3" w14:textId="77777777" w:rsidR="00E26C81" w:rsidRPr="009E10E8" w:rsidRDefault="00937848" w:rsidP="00CA127C">
            <w:pPr>
              <w:pStyle w:val="af4"/>
            </w:pPr>
            <w:r w:rsidRPr="009E10E8">
              <w:t>7.157</w:t>
            </w:r>
          </w:p>
        </w:tc>
        <w:tc>
          <w:tcPr>
            <w:tcW w:w="1711" w:type="dxa"/>
          </w:tcPr>
          <w:p w14:paraId="37A8C896" w14:textId="77777777" w:rsidR="00E26C81" w:rsidRPr="009E10E8" w:rsidRDefault="00937848" w:rsidP="00CA127C">
            <w:pPr>
              <w:pStyle w:val="af4"/>
            </w:pPr>
            <w:r w:rsidRPr="009E10E8">
              <w:t xml:space="preserve"> 7.366</w:t>
            </w:r>
            <w:r w:rsidR="00E26C81" w:rsidRPr="009E10E8">
              <w:t>*</w:t>
            </w:r>
          </w:p>
        </w:tc>
      </w:tr>
      <w:tr w:rsidR="00E26C81" w14:paraId="7CFC8653" w14:textId="77777777" w:rsidTr="00917B83">
        <w:trPr>
          <w:trHeight w:val="200"/>
        </w:trPr>
        <w:tc>
          <w:tcPr>
            <w:tcW w:w="1711" w:type="dxa"/>
          </w:tcPr>
          <w:p w14:paraId="38A04813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3</w:t>
            </w:r>
          </w:p>
        </w:tc>
        <w:tc>
          <w:tcPr>
            <w:tcW w:w="1711" w:type="dxa"/>
          </w:tcPr>
          <w:p w14:paraId="77F9D318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2</w:t>
            </w:r>
            <w:r w:rsidRPr="009E10E8">
              <w:t>02.101</w:t>
            </w:r>
          </w:p>
        </w:tc>
        <w:tc>
          <w:tcPr>
            <w:tcW w:w="1711" w:type="dxa"/>
          </w:tcPr>
          <w:p w14:paraId="462449E3" w14:textId="77777777" w:rsidR="00E26C81" w:rsidRPr="009E10E8" w:rsidRDefault="00EE3F7A" w:rsidP="00CA127C">
            <w:pPr>
              <w:pStyle w:val="af4"/>
            </w:pPr>
            <w:r w:rsidRPr="009E10E8">
              <w:t>6.989</w:t>
            </w:r>
          </w:p>
        </w:tc>
        <w:tc>
          <w:tcPr>
            <w:tcW w:w="1711" w:type="dxa"/>
          </w:tcPr>
          <w:p w14:paraId="79336134" w14:textId="77777777" w:rsidR="00E26C81" w:rsidRPr="009E10E8" w:rsidRDefault="00937848" w:rsidP="00CA127C">
            <w:pPr>
              <w:pStyle w:val="af4"/>
            </w:pPr>
            <w:r w:rsidRPr="009E10E8">
              <w:t>7.193</w:t>
            </w:r>
          </w:p>
        </w:tc>
        <w:tc>
          <w:tcPr>
            <w:tcW w:w="1711" w:type="dxa"/>
          </w:tcPr>
          <w:p w14:paraId="4324FCA1" w14:textId="77777777" w:rsidR="00E26C81" w:rsidRPr="009E10E8" w:rsidRDefault="00937848" w:rsidP="00CA127C">
            <w:pPr>
              <w:pStyle w:val="af4"/>
            </w:pPr>
            <w:r w:rsidRPr="009E10E8">
              <w:t>7.492</w:t>
            </w:r>
          </w:p>
        </w:tc>
      </w:tr>
      <w:tr w:rsidR="00E26C81" w14:paraId="57D26577" w14:textId="77777777" w:rsidTr="00917B83">
        <w:trPr>
          <w:trHeight w:val="197"/>
        </w:trPr>
        <w:tc>
          <w:tcPr>
            <w:tcW w:w="1711" w:type="dxa"/>
          </w:tcPr>
          <w:p w14:paraId="7EBA162F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4</w:t>
            </w:r>
          </w:p>
        </w:tc>
        <w:tc>
          <w:tcPr>
            <w:tcW w:w="1711" w:type="dxa"/>
          </w:tcPr>
          <w:p w14:paraId="43F208FA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2</w:t>
            </w:r>
            <w:r w:rsidRPr="009E10E8">
              <w:t>31.582</w:t>
            </w:r>
          </w:p>
        </w:tc>
        <w:tc>
          <w:tcPr>
            <w:tcW w:w="1711" w:type="dxa"/>
          </w:tcPr>
          <w:p w14:paraId="374F3B0F" w14:textId="77777777" w:rsidR="00E26C81" w:rsidRPr="009E10E8" w:rsidRDefault="00937848" w:rsidP="00CA127C">
            <w:pPr>
              <w:pStyle w:val="af4"/>
            </w:pPr>
            <w:r w:rsidRPr="009E10E8">
              <w:t>6.858</w:t>
            </w:r>
          </w:p>
        </w:tc>
        <w:tc>
          <w:tcPr>
            <w:tcW w:w="1711" w:type="dxa"/>
          </w:tcPr>
          <w:p w14:paraId="759978ED" w14:textId="77777777" w:rsidR="00E26C81" w:rsidRPr="009E10E8" w:rsidRDefault="00937848" w:rsidP="00CA127C">
            <w:pPr>
              <w:pStyle w:val="af4"/>
            </w:pPr>
            <w:r w:rsidRPr="009E10E8">
              <w:t>7.123*</w:t>
            </w:r>
          </w:p>
        </w:tc>
        <w:tc>
          <w:tcPr>
            <w:tcW w:w="1711" w:type="dxa"/>
          </w:tcPr>
          <w:p w14:paraId="1BC10B12" w14:textId="77777777" w:rsidR="00E26C81" w:rsidRPr="009E10E8" w:rsidRDefault="00937848" w:rsidP="00CA127C">
            <w:pPr>
              <w:pStyle w:val="af4"/>
            </w:pPr>
            <w:r w:rsidRPr="009E10E8">
              <w:t>7.512</w:t>
            </w:r>
          </w:p>
        </w:tc>
      </w:tr>
      <w:tr w:rsidR="00E26C81" w14:paraId="3F05866F" w14:textId="77777777" w:rsidTr="00917B83">
        <w:trPr>
          <w:trHeight w:val="197"/>
        </w:trPr>
        <w:tc>
          <w:tcPr>
            <w:tcW w:w="1711" w:type="dxa"/>
          </w:tcPr>
          <w:p w14:paraId="3D8B5B59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5</w:t>
            </w:r>
          </w:p>
        </w:tc>
        <w:tc>
          <w:tcPr>
            <w:tcW w:w="1711" w:type="dxa"/>
          </w:tcPr>
          <w:p w14:paraId="263C4C5C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2</w:t>
            </w:r>
            <w:r w:rsidRPr="009E10E8">
              <w:t>49.463</w:t>
            </w:r>
          </w:p>
        </w:tc>
        <w:tc>
          <w:tcPr>
            <w:tcW w:w="1711" w:type="dxa"/>
          </w:tcPr>
          <w:p w14:paraId="724A35E4" w14:textId="77777777" w:rsidR="00E26C81" w:rsidRPr="009E10E8" w:rsidRDefault="00937848" w:rsidP="00CA127C">
            <w:pPr>
              <w:pStyle w:val="af4"/>
            </w:pPr>
            <w:r w:rsidRPr="009E10E8">
              <w:t>6.837</w:t>
            </w:r>
          </w:p>
        </w:tc>
        <w:tc>
          <w:tcPr>
            <w:tcW w:w="1711" w:type="dxa"/>
          </w:tcPr>
          <w:p w14:paraId="24026F2E" w14:textId="77777777" w:rsidR="00E26C81" w:rsidRPr="009E10E8" w:rsidRDefault="00937848" w:rsidP="00CA127C">
            <w:pPr>
              <w:pStyle w:val="af4"/>
            </w:pPr>
            <w:r w:rsidRPr="009E10E8">
              <w:t>7.163</w:t>
            </w:r>
          </w:p>
        </w:tc>
        <w:tc>
          <w:tcPr>
            <w:tcW w:w="1711" w:type="dxa"/>
          </w:tcPr>
          <w:p w14:paraId="0C6FFB3A" w14:textId="77777777" w:rsidR="00E26C81" w:rsidRPr="009E10E8" w:rsidRDefault="00937848" w:rsidP="00CA127C">
            <w:pPr>
              <w:pStyle w:val="af4"/>
            </w:pPr>
            <w:r w:rsidRPr="009E10E8">
              <w:t>7.643</w:t>
            </w:r>
          </w:p>
        </w:tc>
      </w:tr>
      <w:tr w:rsidR="00E26C81" w14:paraId="6FCCD5E3" w14:textId="77777777" w:rsidTr="00917B83">
        <w:trPr>
          <w:trHeight w:val="197"/>
        </w:trPr>
        <w:tc>
          <w:tcPr>
            <w:tcW w:w="1711" w:type="dxa"/>
          </w:tcPr>
          <w:p w14:paraId="52032A2A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6</w:t>
            </w:r>
          </w:p>
        </w:tc>
        <w:tc>
          <w:tcPr>
            <w:tcW w:w="1711" w:type="dxa"/>
          </w:tcPr>
          <w:p w14:paraId="5E755EEE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2</w:t>
            </w:r>
            <w:r w:rsidRPr="009E10E8">
              <w:t>63.214</w:t>
            </w:r>
          </w:p>
        </w:tc>
        <w:tc>
          <w:tcPr>
            <w:tcW w:w="1711" w:type="dxa"/>
          </w:tcPr>
          <w:p w14:paraId="57C7A9D9" w14:textId="77777777" w:rsidR="00E26C81" w:rsidRPr="009E10E8" w:rsidRDefault="00937848" w:rsidP="00CA127C">
            <w:pPr>
              <w:pStyle w:val="af4"/>
            </w:pPr>
            <w:r w:rsidRPr="009E10E8">
              <w:t>6.854</w:t>
            </w:r>
          </w:p>
        </w:tc>
        <w:tc>
          <w:tcPr>
            <w:tcW w:w="1711" w:type="dxa"/>
          </w:tcPr>
          <w:p w14:paraId="21CBDE6C" w14:textId="77777777" w:rsidR="00E26C81" w:rsidRPr="009E10E8" w:rsidRDefault="00937848" w:rsidP="00CA127C">
            <w:pPr>
              <w:pStyle w:val="af4"/>
            </w:pPr>
            <w:r w:rsidRPr="009E10E8">
              <w:t>7.242</w:t>
            </w:r>
          </w:p>
        </w:tc>
        <w:tc>
          <w:tcPr>
            <w:tcW w:w="1711" w:type="dxa"/>
          </w:tcPr>
          <w:p w14:paraId="2520A0FD" w14:textId="77777777" w:rsidR="00E26C81" w:rsidRPr="009E10E8" w:rsidRDefault="00937848" w:rsidP="00CA127C">
            <w:pPr>
              <w:pStyle w:val="af4"/>
            </w:pPr>
            <w:r w:rsidRPr="009E10E8">
              <w:t>7.811</w:t>
            </w:r>
          </w:p>
        </w:tc>
      </w:tr>
      <w:tr w:rsidR="00E26C81" w14:paraId="774620A8" w14:textId="77777777" w:rsidTr="00917B83">
        <w:trPr>
          <w:trHeight w:val="197"/>
        </w:trPr>
        <w:tc>
          <w:tcPr>
            <w:tcW w:w="1711" w:type="dxa"/>
          </w:tcPr>
          <w:p w14:paraId="20364659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7</w:t>
            </w:r>
          </w:p>
        </w:tc>
        <w:tc>
          <w:tcPr>
            <w:tcW w:w="1711" w:type="dxa"/>
          </w:tcPr>
          <w:p w14:paraId="5D3598ED" w14:textId="77777777" w:rsidR="00E26C81" w:rsidRPr="009E10E8" w:rsidRDefault="00E26C81" w:rsidP="00CA127C">
            <w:pPr>
              <w:pStyle w:val="af4"/>
            </w:pPr>
            <w:r w:rsidRPr="009E10E8">
              <w:rPr>
                <w:rFonts w:hint="eastAsia"/>
              </w:rPr>
              <w:t>2</w:t>
            </w:r>
            <w:r w:rsidRPr="009E10E8">
              <w:t>80.151</w:t>
            </w:r>
          </w:p>
        </w:tc>
        <w:tc>
          <w:tcPr>
            <w:tcW w:w="1711" w:type="dxa"/>
          </w:tcPr>
          <w:p w14:paraId="6C3898B5" w14:textId="77777777" w:rsidR="00E26C81" w:rsidRPr="009E10E8" w:rsidRDefault="00937848" w:rsidP="00CA127C">
            <w:pPr>
              <w:pStyle w:val="af4"/>
            </w:pPr>
            <w:r w:rsidRPr="009E10E8">
              <w:t xml:space="preserve">    6.795*</w:t>
            </w:r>
          </w:p>
        </w:tc>
        <w:tc>
          <w:tcPr>
            <w:tcW w:w="1711" w:type="dxa"/>
          </w:tcPr>
          <w:p w14:paraId="52474513" w14:textId="77777777" w:rsidR="00E26C81" w:rsidRPr="009E10E8" w:rsidRDefault="00937848" w:rsidP="00CA127C">
            <w:pPr>
              <w:pStyle w:val="af4"/>
            </w:pPr>
            <w:r w:rsidRPr="009E10E8">
              <w:t>7.243</w:t>
            </w:r>
          </w:p>
        </w:tc>
        <w:tc>
          <w:tcPr>
            <w:tcW w:w="1711" w:type="dxa"/>
          </w:tcPr>
          <w:p w14:paraId="1331C458" w14:textId="77777777" w:rsidR="00E26C81" w:rsidRPr="009E10E8" w:rsidRDefault="00937848" w:rsidP="00CA127C">
            <w:pPr>
              <w:pStyle w:val="af4"/>
            </w:pPr>
            <w:r w:rsidRPr="009E10E8">
              <w:t>7.902</w:t>
            </w:r>
          </w:p>
        </w:tc>
      </w:tr>
      <w:tr w:rsidR="00E26C81" w14:paraId="748B1CBE" w14:textId="77777777" w:rsidTr="00917B83">
        <w:trPr>
          <w:trHeight w:val="197"/>
        </w:trPr>
        <w:tc>
          <w:tcPr>
            <w:tcW w:w="1711" w:type="dxa"/>
          </w:tcPr>
          <w:p w14:paraId="585FD22D" w14:textId="77777777" w:rsidR="00E26C81" w:rsidRDefault="00E26C81" w:rsidP="00CA127C">
            <w:pPr>
              <w:pStyle w:val="af4"/>
            </w:pPr>
            <w:r>
              <w:rPr>
                <w:rFonts w:hint="eastAsia"/>
              </w:rPr>
              <w:t>8</w:t>
            </w:r>
          </w:p>
        </w:tc>
        <w:tc>
          <w:tcPr>
            <w:tcW w:w="1711" w:type="dxa"/>
          </w:tcPr>
          <w:p w14:paraId="6F0F0001" w14:textId="77777777" w:rsidR="00E26C81" w:rsidRDefault="00E26C81" w:rsidP="00CA127C">
            <w:pPr>
              <w:pStyle w:val="af4"/>
            </w:pPr>
            <w:r>
              <w:rPr>
                <w:rFonts w:hint="eastAsia"/>
              </w:rPr>
              <w:t>2</w:t>
            </w:r>
            <w:r>
              <w:t>87.332</w:t>
            </w:r>
          </w:p>
        </w:tc>
        <w:tc>
          <w:tcPr>
            <w:tcW w:w="1711" w:type="dxa"/>
          </w:tcPr>
          <w:p w14:paraId="2D8029A4" w14:textId="77777777" w:rsidR="00E26C81" w:rsidRDefault="00937848" w:rsidP="00CA127C">
            <w:pPr>
              <w:pStyle w:val="af4"/>
            </w:pPr>
            <w:r>
              <w:t>6.817</w:t>
            </w:r>
          </w:p>
        </w:tc>
        <w:tc>
          <w:tcPr>
            <w:tcW w:w="1711" w:type="dxa"/>
          </w:tcPr>
          <w:p w14:paraId="28CA350C" w14:textId="77777777" w:rsidR="00E26C81" w:rsidRDefault="00937848" w:rsidP="00CA127C">
            <w:pPr>
              <w:pStyle w:val="af4"/>
            </w:pPr>
            <w:r>
              <w:t>7.326</w:t>
            </w:r>
          </w:p>
        </w:tc>
        <w:tc>
          <w:tcPr>
            <w:tcW w:w="1711" w:type="dxa"/>
          </w:tcPr>
          <w:p w14:paraId="7061D73C" w14:textId="77777777" w:rsidR="00E26C81" w:rsidRDefault="00937848" w:rsidP="00CA127C">
            <w:pPr>
              <w:pStyle w:val="af4"/>
            </w:pPr>
            <w:r>
              <w:t>8.076</w:t>
            </w:r>
          </w:p>
        </w:tc>
      </w:tr>
    </w:tbl>
    <w:p w14:paraId="17DAA049" w14:textId="77777777" w:rsidR="003264E4" w:rsidRDefault="009E10E8" w:rsidP="00CD4A44">
      <w:pPr>
        <w:ind w:leftChars="100" w:left="240"/>
        <w:rPr>
          <w:sz w:val="20"/>
        </w:rPr>
      </w:pPr>
      <w:r w:rsidRPr="009E10E8">
        <w:rPr>
          <w:sz w:val="20"/>
        </w:rPr>
        <w:t>Notes: * marks the optimal lag order.</w:t>
      </w:r>
    </w:p>
    <w:p w14:paraId="3943BC5A" w14:textId="77777777" w:rsidR="00280E5F" w:rsidRDefault="00280E5F">
      <w:pPr>
        <w:widowControl/>
        <w:jc w:val="left"/>
      </w:pPr>
    </w:p>
    <w:p w14:paraId="769DAC7F" w14:textId="45E9F154" w:rsidR="00B4733B" w:rsidRDefault="00905C1B" w:rsidP="00CA127C">
      <w:pPr>
        <w:widowControl/>
      </w:pPr>
      <w:r>
        <w:t>Before model estimation, we need to select t</w:t>
      </w:r>
      <w:r w:rsidR="00DC18E0">
        <w:t>he</w:t>
      </w:r>
      <w:r w:rsidR="00E749F7">
        <w:t xml:space="preserve"> </w:t>
      </w:r>
      <w:r>
        <w:t xml:space="preserve">prior </w:t>
      </w:r>
      <w:r w:rsidR="006E1F4D">
        <w:t xml:space="preserve">to be used </w:t>
      </w:r>
      <w:r>
        <w:t xml:space="preserve">in </w:t>
      </w:r>
      <w:r w:rsidR="006E1F4D">
        <w:t xml:space="preserve">our </w:t>
      </w:r>
      <w:r>
        <w:t xml:space="preserve">BVAR. As the approach </w:t>
      </w:r>
      <w:r w:rsidR="006E1F4D">
        <w:t xml:space="preserve">outlined </w:t>
      </w:r>
      <w:r>
        <w:t xml:space="preserve">in </w:t>
      </w:r>
      <w:r w:rsidR="00CA127C">
        <w:t xml:space="preserve">section </w:t>
      </w:r>
      <w:r w:rsidR="00CA127C">
        <w:fldChar w:fldCharType="begin"/>
      </w:r>
      <w:r w:rsidR="00CA127C">
        <w:instrText xml:space="preserve"> REF _Ref80104797 \r \h </w:instrText>
      </w:r>
      <w:r w:rsidR="00CA127C">
        <w:fldChar w:fldCharType="separate"/>
      </w:r>
      <w:r w:rsidR="00CA127C">
        <w:t>3.2</w:t>
      </w:r>
      <w:r w:rsidR="00CA127C">
        <w:fldChar w:fldCharType="end"/>
      </w:r>
      <w:r>
        <w:t>, we make</w:t>
      </w:r>
      <w:r w:rsidR="00485B30" w:rsidRPr="00B4733B">
        <w:t xml:space="preserve"> out-of-sam</w:t>
      </w:r>
      <w:r>
        <w:t>ple prediction evaluation. T</w:t>
      </w:r>
      <w:r w:rsidR="00AE67F0" w:rsidRPr="00B4733B">
        <w:t>he prediction times is 20</w:t>
      </w:r>
      <w:r>
        <w:t xml:space="preserve"> and rolling window width </w:t>
      </w:r>
      <w:r w:rsidR="00AE67F0" w:rsidRPr="00B4733B">
        <w:t xml:space="preserve">is 183, which means </w:t>
      </w:r>
      <w:r w:rsidR="00CA127C" w:rsidRPr="00CA127C">
        <w:rPr>
          <w:position w:val="-6"/>
        </w:rPr>
        <w:object w:dxaOrig="740" w:dyaOrig="279" w14:anchorId="7585CF3C">
          <v:shape id="_x0000_i1101" type="#_x0000_t75" style="width:37pt;height:13.5pt" o:ole="">
            <v:imagedata r:id="rId168" o:title=""/>
          </v:shape>
          <o:OLEObject Type="Embed" ProgID="Equation.DSMT4" ShapeID="_x0000_i1101" DrawAspect="Content" ObjectID="_1691176888" r:id="rId169"/>
        </w:object>
      </w:r>
      <w:r w:rsidR="00AE67F0" w:rsidRPr="00B4733B">
        <w:t>a</w:t>
      </w:r>
      <w:r>
        <w:t xml:space="preserve">nd </w:t>
      </w:r>
      <w:r w:rsidR="00CA127C" w:rsidRPr="00CA127C">
        <w:rPr>
          <w:position w:val="-6"/>
        </w:rPr>
        <w:object w:dxaOrig="800" w:dyaOrig="279" w14:anchorId="67D59179">
          <v:shape id="_x0000_i1102" type="#_x0000_t75" style="width:40.2pt;height:13.5pt" o:ole="">
            <v:imagedata r:id="rId170" o:title=""/>
          </v:shape>
          <o:OLEObject Type="Embed" ProgID="Equation.DSMT4" ShapeID="_x0000_i1102" DrawAspect="Content" ObjectID="_1691176889" r:id="rId171"/>
        </w:object>
      </w:r>
      <w:r>
        <w:t>. The window rolls</w:t>
      </w:r>
      <w:r w:rsidR="00485B30" w:rsidRPr="00B4733B">
        <w:t xml:space="preserve"> from 1970Q2 and make</w:t>
      </w:r>
      <w:r w:rsidR="002A3CF3">
        <w:t>s</w:t>
      </w:r>
      <w:r w:rsidR="00485B30" w:rsidRPr="00B4733B">
        <w:t xml:space="preserve"> a one-step prediction</w:t>
      </w:r>
      <w:r w:rsidR="002A3CF3">
        <w:t>. We then use</w:t>
      </w:r>
      <w:r w:rsidR="00485B30" w:rsidRPr="00B4733B">
        <w:t xml:space="preserve"> the mean RMSE </w:t>
      </w:r>
      <w:r w:rsidR="002A3CF3">
        <w:t>for the</w:t>
      </w:r>
      <w:r w:rsidR="00485B30" w:rsidRPr="00B4733B">
        <w:t xml:space="preserve"> 20 prediction</w:t>
      </w:r>
      <w:r w:rsidR="002A3CF3">
        <w:t xml:space="preserve"> occur</w:t>
      </w:r>
      <w:r w:rsidR="00244B15">
        <w:t>r</w:t>
      </w:r>
      <w:r w:rsidR="002A3CF3">
        <w:t>ences</w:t>
      </w:r>
      <w:r w:rsidR="00485B30" w:rsidRPr="00B4733B">
        <w:t xml:space="preserve"> to evaluate the model accuracy separately. For example, if we make </w:t>
      </w:r>
      <w:r w:rsidR="00244B15">
        <w:t xml:space="preserve">a </w:t>
      </w:r>
      <w:r w:rsidR="00485B30" w:rsidRPr="00B4733B">
        <w:t xml:space="preserve">prediction of the macroeconomic variables </w:t>
      </w:r>
      <w:r w:rsidR="00244B15">
        <w:t xml:space="preserve">for </w:t>
      </w:r>
      <w:r w:rsidR="00485B30" w:rsidRPr="00B4733B">
        <w:t xml:space="preserve">2020Q4, we </w:t>
      </w:r>
      <w:r w:rsidR="00244B15">
        <w:t xml:space="preserve">can </w:t>
      </w:r>
      <w:r w:rsidR="00485B30" w:rsidRPr="00B4733B">
        <w:t xml:space="preserve">use the time-series data over the period </w:t>
      </w:r>
      <w:r w:rsidR="00244B15">
        <w:t xml:space="preserve">from </w:t>
      </w:r>
      <w:r w:rsidR="00485B30" w:rsidRPr="00B4733B">
        <w:t xml:space="preserve">1975Q1 to 2020Q3, and </w:t>
      </w:r>
      <w:r w:rsidR="00244B15">
        <w:t xml:space="preserve">thus </w:t>
      </w:r>
      <w:r w:rsidR="00244B15" w:rsidRPr="00B4733B">
        <w:t>calculat</w:t>
      </w:r>
      <w:r w:rsidR="00244B15">
        <w:t>e</w:t>
      </w:r>
      <w:r w:rsidR="00244B15" w:rsidRPr="00B4733B">
        <w:t xml:space="preserve"> </w:t>
      </w:r>
      <w:r w:rsidR="00485B30" w:rsidRPr="00B4733B">
        <w:t xml:space="preserve">the MSE </w:t>
      </w:r>
      <w:r w:rsidR="000F3496">
        <w:t xml:space="preserve">using the difference </w:t>
      </w:r>
      <w:r w:rsidR="00485B30" w:rsidRPr="00B4733B">
        <w:t xml:space="preserve">between the predicted value and the true value of one </w:t>
      </w:r>
      <w:r w:rsidR="000F3496">
        <w:t xml:space="preserve">(quarterly) </w:t>
      </w:r>
      <w:r w:rsidR="00485B30" w:rsidRPr="00B4733B">
        <w:t>peri</w:t>
      </w:r>
      <w:r w:rsidR="00485B30" w:rsidRPr="00B4733B">
        <w:rPr>
          <w:rFonts w:hint="eastAsia"/>
        </w:rPr>
        <w:t>od after the estim</w:t>
      </w:r>
      <w:r w:rsidR="00B4733B" w:rsidRPr="00B4733B">
        <w:rPr>
          <w:rFonts w:hint="eastAsia"/>
        </w:rPr>
        <w:t xml:space="preserve">ation window. The mean </w:t>
      </w:r>
      <w:r w:rsidR="004B65C6">
        <w:t>R</w:t>
      </w:r>
      <w:r w:rsidR="00B4733B" w:rsidRPr="00B4733B">
        <w:rPr>
          <w:rFonts w:hint="eastAsia"/>
        </w:rPr>
        <w:t xml:space="preserve">MSE </w:t>
      </w:r>
      <w:r w:rsidR="000F3496">
        <w:t xml:space="preserve">taken from </w:t>
      </w:r>
      <w:r w:rsidR="00B4733B" w:rsidRPr="00B4733B">
        <w:t>20</w:t>
      </w:r>
      <w:r w:rsidR="00485B30" w:rsidRPr="00B4733B">
        <w:rPr>
          <w:rFonts w:hint="eastAsia"/>
        </w:rPr>
        <w:t xml:space="preserve"> </w:t>
      </w:r>
      <w:r w:rsidR="000F3496">
        <w:t xml:space="preserve">separate </w:t>
      </w:r>
      <w:r w:rsidR="00F708CD">
        <w:t>prediction occurrences for each</w:t>
      </w:r>
      <w:r w:rsidR="00485B30" w:rsidRPr="00B4733B">
        <w:rPr>
          <w:rFonts w:hint="eastAsia"/>
        </w:rPr>
        <w:t xml:space="preserve"> of </w:t>
      </w:r>
      <w:r w:rsidR="00F708CD">
        <w:t xml:space="preserve">the </w:t>
      </w:r>
      <w:r w:rsidR="00485B30" w:rsidRPr="00B4733B">
        <w:rPr>
          <w:rFonts w:hint="eastAsia"/>
        </w:rPr>
        <w:t xml:space="preserve">three </w:t>
      </w:r>
      <w:r w:rsidR="00F708CD">
        <w:t xml:space="preserve">selected </w:t>
      </w:r>
      <w:r w:rsidR="00485B30" w:rsidRPr="00B4733B">
        <w:rPr>
          <w:rFonts w:hint="eastAsia"/>
        </w:rPr>
        <w:t>macroeconomic variables is show</w:t>
      </w:r>
      <w:r w:rsidR="004B65C6">
        <w:rPr>
          <w:rFonts w:hint="eastAsia"/>
        </w:rPr>
        <w:t xml:space="preserve">n in </w:t>
      </w:r>
      <w:r w:rsidR="004B65C6">
        <w:fldChar w:fldCharType="begin"/>
      </w:r>
      <w:r w:rsidR="004B65C6">
        <w:instrText xml:space="preserve"> </w:instrText>
      </w:r>
      <w:r w:rsidR="004B65C6">
        <w:rPr>
          <w:rFonts w:hint="eastAsia"/>
        </w:rPr>
        <w:instrText>REF _Ref78830634 \h</w:instrText>
      </w:r>
      <w:r w:rsidR="004B65C6">
        <w:instrText xml:space="preserve"> </w:instrText>
      </w:r>
      <w:r w:rsidR="004B65C6">
        <w:fldChar w:fldCharType="separate"/>
      </w:r>
      <w:r w:rsidR="00357727">
        <w:t xml:space="preserve">Table </w:t>
      </w:r>
      <w:r w:rsidR="00357727">
        <w:rPr>
          <w:noProof/>
        </w:rPr>
        <w:t>5</w:t>
      </w:r>
      <w:r w:rsidR="00357727">
        <w:t>.</w:t>
      </w:r>
      <w:r w:rsidR="00357727">
        <w:rPr>
          <w:noProof/>
        </w:rPr>
        <w:t>4</w:t>
      </w:r>
      <w:r w:rsidR="004B65C6">
        <w:fldChar w:fldCharType="end"/>
      </w:r>
      <w:r w:rsidR="00B4733B" w:rsidRPr="00B4733B">
        <w:rPr>
          <w:rFonts w:hint="eastAsia"/>
        </w:rPr>
        <w:t xml:space="preserve">. </w:t>
      </w:r>
      <w:r w:rsidR="00F708CD">
        <w:t xml:space="preserve">We can state that our </w:t>
      </w:r>
      <w:r w:rsidR="00B4733B" w:rsidRPr="00B4733B">
        <w:rPr>
          <w:rFonts w:hint="eastAsia"/>
        </w:rPr>
        <w:t>evaluation result</w:t>
      </w:r>
      <w:r w:rsidR="00F708CD">
        <w:t xml:space="preserve">s are indeed </w:t>
      </w:r>
      <w:r w:rsidR="00B4733B" w:rsidRPr="00B4733B">
        <w:t xml:space="preserve">consistent with the literature, </w:t>
      </w:r>
      <w:r w:rsidR="008952B7">
        <w:t xml:space="preserve">which shows that </w:t>
      </w:r>
      <w:r w:rsidR="00B4733B" w:rsidRPr="00B4733B">
        <w:t xml:space="preserve">BVAR prediction is more accurate than </w:t>
      </w:r>
      <w:r w:rsidR="008952B7">
        <w:t xml:space="preserve">the </w:t>
      </w:r>
      <w:r w:rsidR="00B4733B" w:rsidRPr="00B4733B">
        <w:t>classical VAR</w:t>
      </w:r>
      <w:r w:rsidR="00DF755F">
        <w:t xml:space="preserve"> method</w:t>
      </w:r>
      <w:r w:rsidR="00B4733B" w:rsidRPr="00B4733B">
        <w:t>.</w:t>
      </w:r>
      <w:r w:rsidR="00B4733B" w:rsidRPr="00B4733B">
        <w:rPr>
          <w:rFonts w:hint="eastAsia"/>
        </w:rPr>
        <w:t xml:space="preserve"> </w:t>
      </w:r>
      <w:r w:rsidR="008952B7">
        <w:t xml:space="preserve">From among </w:t>
      </w:r>
      <w:r w:rsidR="004B65C6">
        <w:t xml:space="preserve">the three </w:t>
      </w:r>
      <w:r w:rsidR="008952B7">
        <w:t xml:space="preserve">most </w:t>
      </w:r>
      <w:r w:rsidR="004B65C6">
        <w:t xml:space="preserve">common priors, </w:t>
      </w:r>
      <w:r w:rsidR="008952B7">
        <w:t xml:space="preserve">a </w:t>
      </w:r>
      <w:r w:rsidR="00B4733B" w:rsidRPr="00B4733B">
        <w:t xml:space="preserve">BVAR with </w:t>
      </w:r>
      <w:r w:rsidR="008952B7">
        <w:t xml:space="preserve">an </w:t>
      </w:r>
      <w:r w:rsidR="00B4733B" w:rsidRPr="00B4733B">
        <w:t>Independent Normal-</w:t>
      </w:r>
      <w:proofErr w:type="spellStart"/>
      <w:r w:rsidR="00B4733B" w:rsidRPr="00B4733B">
        <w:t>Wishart</w:t>
      </w:r>
      <w:proofErr w:type="spellEnd"/>
      <w:r w:rsidR="00B4733B" w:rsidRPr="00B4733B">
        <w:t xml:space="preserve"> prior is more suitable than the other two prior</w:t>
      </w:r>
      <w:r w:rsidR="004B65C6">
        <w:t xml:space="preserve">s </w:t>
      </w:r>
      <w:r w:rsidR="008952B7">
        <w:t>according to our results</w:t>
      </w:r>
      <w:r w:rsidR="004B65C6">
        <w:t>.</w:t>
      </w:r>
      <w:r w:rsidR="004B65C6" w:rsidRPr="004B65C6">
        <w:t xml:space="preserve"> </w:t>
      </w:r>
    </w:p>
    <w:p w14:paraId="19EF823E" w14:textId="77777777" w:rsidR="004B65C6" w:rsidRDefault="004B65C6" w:rsidP="00AE67F0">
      <w:pPr>
        <w:widowControl/>
      </w:pPr>
    </w:p>
    <w:p w14:paraId="146452FA" w14:textId="7ED71136" w:rsidR="004B65C6" w:rsidRDefault="004B65C6" w:rsidP="00AE67F0">
      <w:pPr>
        <w:widowControl/>
      </w:pPr>
      <w:r w:rsidRPr="004B65C6">
        <w:t>The ma</w:t>
      </w:r>
      <w:r w:rsidR="00CA127C">
        <w:t>croeconomic variables’ relationship</w:t>
      </w:r>
      <w:r w:rsidRPr="004B65C6">
        <w:t xml:space="preserve"> is d</w:t>
      </w:r>
      <w:r w:rsidR="00CA127C">
        <w:t>escribed by the BVAR model with</w:t>
      </w:r>
      <w:r w:rsidR="008952B7">
        <w:t xml:space="preserve"> I</w:t>
      </w:r>
      <w:r w:rsidR="008952B7" w:rsidRPr="004B65C6">
        <w:t xml:space="preserve">ndependent </w:t>
      </w:r>
      <w:r w:rsidRPr="004B65C6">
        <w:t>Normal-</w:t>
      </w:r>
      <w:proofErr w:type="spellStart"/>
      <w:r w:rsidRPr="004B65C6">
        <w:t>Wishart</w:t>
      </w:r>
      <w:proofErr w:type="spellEnd"/>
      <w:r w:rsidRPr="004B65C6">
        <w:t xml:space="preserve"> prior</w:t>
      </w:r>
      <w:r w:rsidR="00393CB1">
        <w:t>,</w:t>
      </w:r>
      <w:r w:rsidRPr="004B65C6">
        <w:t xml:space="preserve"> with 8</w:t>
      </w:r>
      <w:r w:rsidR="00393CB1">
        <w:t>,</w:t>
      </w:r>
      <w:r w:rsidRPr="004B65C6">
        <w:t>000 times iteration and 2</w:t>
      </w:r>
      <w:r w:rsidR="00393CB1">
        <w:t>,</w:t>
      </w:r>
      <w:r w:rsidRPr="004B65C6">
        <w:t xml:space="preserve">000 burn in draws. We use 204 samples from 1970Q1 to 2020Q4 to estimate the macroeconomic model, </w:t>
      </w:r>
      <w:r w:rsidR="009F26EB">
        <w:t>which is in line with the so-called</w:t>
      </w:r>
      <w:r w:rsidRPr="004B65C6">
        <w:t xml:space="preserve"> </w:t>
      </w:r>
      <w:r w:rsidR="009F26EB">
        <w:t>‘</w:t>
      </w:r>
      <w:r w:rsidRPr="004B65C6">
        <w:t>super parameters</w:t>
      </w:r>
      <w:r w:rsidR="009F26EB">
        <w:t>’ as applied in most of the related literature</w:t>
      </w:r>
      <w:r w:rsidRPr="004B65C6">
        <w:t xml:space="preserve">. The estimated results </w:t>
      </w:r>
      <w:r w:rsidR="009F26EB">
        <w:t>are shown</w:t>
      </w:r>
      <w:r w:rsidR="009F26EB" w:rsidRPr="004B65C6">
        <w:t xml:space="preserve"> </w:t>
      </w:r>
      <w:r w:rsidRPr="004B65C6">
        <w:t>in Table 5.5.</w:t>
      </w:r>
    </w:p>
    <w:p w14:paraId="67CFFB1D" w14:textId="77777777" w:rsidR="00F55FF1" w:rsidRDefault="00F55FF1" w:rsidP="00AE67F0">
      <w:pPr>
        <w:widowControl/>
      </w:pPr>
    </w:p>
    <w:p w14:paraId="0583C0DB" w14:textId="31EE636C" w:rsidR="00767D8B" w:rsidRDefault="009E10E8" w:rsidP="00493B47">
      <w:pPr>
        <w:pStyle w:val="a0"/>
      </w:pPr>
      <w:bookmarkStart w:id="24" w:name="_Ref78830634"/>
      <w:r>
        <w:t xml:space="preserve">Table </w:t>
      </w:r>
      <w:fldSimple w:instr=" STYLEREF 1 \s ">
        <w:r w:rsidR="00357727">
          <w:rPr>
            <w:noProof/>
          </w:rPr>
          <w:t>5</w:t>
        </w:r>
      </w:fldSimple>
      <w:r w:rsidR="00FA22E2">
        <w:t>.</w:t>
      </w:r>
      <w:fldSimple w:instr=" SEQ Table \* ARABIC \s 1 ">
        <w:r w:rsidR="00357727">
          <w:rPr>
            <w:noProof/>
          </w:rPr>
          <w:t>4</w:t>
        </w:r>
      </w:fldSimple>
      <w:bookmarkEnd w:id="24"/>
      <w:r>
        <w:t xml:space="preserve"> </w:t>
      </w:r>
      <w:r w:rsidR="00493B47">
        <w:t>RMSE evaluation of VAR and BVAR</w:t>
      </w:r>
    </w:p>
    <w:tbl>
      <w:tblPr>
        <w:tblStyle w:val="a5"/>
        <w:tblW w:w="864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336"/>
        <w:gridCol w:w="1230"/>
        <w:gridCol w:w="1747"/>
        <w:gridCol w:w="2618"/>
      </w:tblGrid>
      <w:tr w:rsidR="00493B47" w:rsidRPr="00493B47" w14:paraId="1D4B9FA1" w14:textId="77777777" w:rsidTr="00493B47">
        <w:trPr>
          <w:trHeight w:val="227"/>
        </w:trPr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114BBD7" w14:textId="59AE9311" w:rsidR="00493B47" w:rsidRPr="00493B47" w:rsidRDefault="00493B47" w:rsidP="00CA127C">
            <w:pPr>
              <w:pStyle w:val="af4"/>
            </w:pPr>
            <w:r w:rsidRPr="00493B47">
              <w:t>V</w:t>
            </w:r>
            <w:r w:rsidRPr="00493B47">
              <w:rPr>
                <w:rFonts w:hint="eastAsia"/>
              </w:rPr>
              <w:t>ar</w:t>
            </w:r>
            <w:r w:rsidRPr="00493B47">
              <w:t>iables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3770D9C" w14:textId="621A15F9" w:rsidR="00493B47" w:rsidRPr="00493B47" w:rsidRDefault="00493B47" w:rsidP="00CA127C">
            <w:pPr>
              <w:pStyle w:val="af4"/>
            </w:pPr>
            <w:r w:rsidRPr="00493B47">
              <w:t>VAR(OLS)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44298" w14:textId="25D20CD6" w:rsidR="00493B47" w:rsidRPr="00493B47" w:rsidRDefault="00493B47" w:rsidP="00CA127C">
            <w:pPr>
              <w:pStyle w:val="af4"/>
            </w:pPr>
            <w:r w:rsidRPr="00493B47">
              <w:rPr>
                <w:rFonts w:hint="eastAsia"/>
              </w:rPr>
              <w:t>BVAR</w:t>
            </w:r>
          </w:p>
        </w:tc>
      </w:tr>
      <w:tr w:rsidR="00493B47" w:rsidRPr="00493B47" w14:paraId="5386C689" w14:textId="77777777" w:rsidTr="00493B47">
        <w:trPr>
          <w:trHeight w:val="227"/>
        </w:trPr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937B83B" w14:textId="77777777" w:rsidR="00493B47" w:rsidRPr="00493B47" w:rsidRDefault="00493B47" w:rsidP="00CA127C">
            <w:pPr>
              <w:pStyle w:val="af4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9A399FB" w14:textId="77777777" w:rsidR="00493B47" w:rsidRPr="00493B47" w:rsidRDefault="00493B47" w:rsidP="00CA127C">
            <w:pPr>
              <w:pStyle w:val="af4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71769" w14:textId="07559704" w:rsidR="00493B47" w:rsidRPr="00493B47" w:rsidRDefault="00493B47" w:rsidP="00CA127C">
            <w:pPr>
              <w:pStyle w:val="af4"/>
            </w:pPr>
            <w:r w:rsidRPr="00493B47">
              <w:t>Minnesota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A0031" w14:textId="77CDFAA7" w:rsidR="00493B47" w:rsidRPr="00493B47" w:rsidRDefault="00493B47" w:rsidP="00CA127C">
            <w:pPr>
              <w:pStyle w:val="af4"/>
            </w:pPr>
            <w:r w:rsidRPr="00493B47">
              <w:rPr>
                <w:rFonts w:hint="eastAsia"/>
              </w:rPr>
              <w:t>N</w:t>
            </w:r>
            <w:r w:rsidRPr="00493B47">
              <w:t>ormal-</w:t>
            </w:r>
            <w:proofErr w:type="spellStart"/>
            <w:r w:rsidRPr="00493B47">
              <w:t>Wishart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64AF7" w14:textId="7A06C612" w:rsidR="00493B47" w:rsidRPr="00493B47" w:rsidRDefault="00493B47" w:rsidP="00CA127C">
            <w:pPr>
              <w:pStyle w:val="af4"/>
            </w:pPr>
            <w:r w:rsidRPr="00493B47">
              <w:rPr>
                <w:rFonts w:hint="eastAsia"/>
              </w:rPr>
              <w:t>I</w:t>
            </w:r>
            <w:r w:rsidRPr="00493B47">
              <w:t>n</w:t>
            </w:r>
            <w:r w:rsidRPr="00493B47">
              <w:rPr>
                <w:rFonts w:hint="eastAsia"/>
              </w:rPr>
              <w:t>dependent</w:t>
            </w:r>
            <w:r w:rsidRPr="00493B47">
              <w:t xml:space="preserve"> </w:t>
            </w:r>
            <w:r w:rsidRPr="00493B47">
              <w:rPr>
                <w:rFonts w:hint="eastAsia"/>
              </w:rPr>
              <w:t>Normal</w:t>
            </w:r>
            <w:r w:rsidRPr="00493B47">
              <w:t>-</w:t>
            </w:r>
            <w:proofErr w:type="spellStart"/>
            <w:r w:rsidRPr="00493B47">
              <w:rPr>
                <w:rFonts w:hint="eastAsia"/>
              </w:rPr>
              <w:t>Wishart</w:t>
            </w:r>
            <w:proofErr w:type="spellEnd"/>
          </w:p>
        </w:tc>
      </w:tr>
      <w:tr w:rsidR="00493B47" w14:paraId="6B9ECC45" w14:textId="77777777" w:rsidTr="00493B47">
        <w:trPr>
          <w:trHeight w:val="227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47B69AE" w14:textId="2FFAC29A" w:rsidR="00767D8B" w:rsidRPr="00493B47" w:rsidRDefault="00493B47" w:rsidP="00CA127C">
            <w:pPr>
              <w:pStyle w:val="af4"/>
            </w:pPr>
            <w:proofErr w:type="spellStart"/>
            <w:r w:rsidRPr="00493B47">
              <w:lastRenderedPageBreak/>
              <w:t>D_lnGDP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D923857" w14:textId="5856B14B" w:rsidR="00767D8B" w:rsidRPr="00493B47" w:rsidRDefault="00493B47" w:rsidP="00CA127C">
            <w:pPr>
              <w:pStyle w:val="af4"/>
              <w:rPr>
                <w:sz w:val="22"/>
              </w:rPr>
            </w:pPr>
            <w:r w:rsidRPr="00493B47">
              <w:rPr>
                <w:rFonts w:hint="eastAsia"/>
                <w:sz w:val="22"/>
              </w:rPr>
              <w:t>1</w:t>
            </w:r>
            <w:r w:rsidRPr="00493B47">
              <w:rPr>
                <w:sz w:val="22"/>
              </w:rPr>
              <w:t>.748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D882C76" w14:textId="1FB3FF25" w:rsidR="00767D8B" w:rsidRPr="00493B47" w:rsidRDefault="00493B47" w:rsidP="00CA127C">
            <w:pPr>
              <w:pStyle w:val="af4"/>
              <w:rPr>
                <w:sz w:val="22"/>
              </w:rPr>
            </w:pPr>
            <w:r w:rsidRPr="00493B47">
              <w:rPr>
                <w:rFonts w:hint="eastAsia"/>
                <w:sz w:val="22"/>
              </w:rPr>
              <w:t>1</w:t>
            </w:r>
            <w:r w:rsidRPr="00493B47">
              <w:rPr>
                <w:sz w:val="22"/>
              </w:rPr>
              <w:t>.584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14:paraId="5C1E6FF3" w14:textId="3FDC1CD7" w:rsidR="00767D8B" w:rsidRPr="00493B47" w:rsidRDefault="00493B47" w:rsidP="00CA127C">
            <w:pPr>
              <w:pStyle w:val="af4"/>
              <w:rPr>
                <w:sz w:val="22"/>
              </w:rPr>
            </w:pPr>
            <w:r w:rsidRPr="00493B47">
              <w:rPr>
                <w:rFonts w:hint="eastAsia"/>
                <w:sz w:val="22"/>
              </w:rPr>
              <w:t>1</w:t>
            </w:r>
            <w:r w:rsidRPr="00493B47">
              <w:rPr>
                <w:sz w:val="22"/>
              </w:rPr>
              <w:t>.569</w:t>
            </w:r>
          </w:p>
        </w:tc>
        <w:tc>
          <w:tcPr>
            <w:tcW w:w="2681" w:type="dxa"/>
            <w:tcBorders>
              <w:top w:val="single" w:sz="4" w:space="0" w:color="auto"/>
            </w:tcBorders>
            <w:vAlign w:val="center"/>
          </w:tcPr>
          <w:p w14:paraId="16B9A940" w14:textId="291726C8" w:rsidR="00767D8B" w:rsidRPr="00493B47" w:rsidRDefault="00493B47" w:rsidP="00CA127C">
            <w:pPr>
              <w:pStyle w:val="af4"/>
              <w:rPr>
                <w:sz w:val="22"/>
                <w:u w:val="single"/>
              </w:rPr>
            </w:pPr>
            <w:r w:rsidRPr="00493B47">
              <w:rPr>
                <w:rFonts w:hint="eastAsia"/>
                <w:sz w:val="22"/>
                <w:u w:val="single"/>
              </w:rPr>
              <w:t>1</w:t>
            </w:r>
            <w:r w:rsidRPr="00493B47">
              <w:rPr>
                <w:sz w:val="22"/>
                <w:u w:val="single"/>
              </w:rPr>
              <w:t>.437</w:t>
            </w:r>
          </w:p>
        </w:tc>
      </w:tr>
      <w:tr w:rsidR="00493B47" w14:paraId="553E23A0" w14:textId="77777777" w:rsidTr="00493B47">
        <w:trPr>
          <w:trHeight w:val="227"/>
        </w:trPr>
        <w:tc>
          <w:tcPr>
            <w:tcW w:w="0" w:type="auto"/>
            <w:vAlign w:val="center"/>
          </w:tcPr>
          <w:p w14:paraId="460F72F8" w14:textId="37B519C9" w:rsidR="00767D8B" w:rsidRPr="00493B47" w:rsidRDefault="00493B47" w:rsidP="00CA127C">
            <w:pPr>
              <w:pStyle w:val="af4"/>
            </w:pPr>
            <w:r w:rsidRPr="00493B47">
              <w:t>Unemployment</w:t>
            </w:r>
          </w:p>
        </w:tc>
        <w:tc>
          <w:tcPr>
            <w:tcW w:w="0" w:type="auto"/>
            <w:vAlign w:val="center"/>
          </w:tcPr>
          <w:p w14:paraId="59BA7054" w14:textId="31A944DB" w:rsidR="00767D8B" w:rsidRPr="00493B47" w:rsidRDefault="00493B47" w:rsidP="00CA127C">
            <w:pPr>
              <w:pStyle w:val="af4"/>
              <w:rPr>
                <w:sz w:val="22"/>
              </w:rPr>
            </w:pPr>
            <w:r w:rsidRPr="00493B47">
              <w:rPr>
                <w:rFonts w:hint="eastAsia"/>
                <w:sz w:val="22"/>
              </w:rPr>
              <w:t>1</w:t>
            </w:r>
            <w:r w:rsidRPr="00493B47">
              <w:rPr>
                <w:sz w:val="22"/>
              </w:rPr>
              <w:t>.292</w:t>
            </w:r>
          </w:p>
        </w:tc>
        <w:tc>
          <w:tcPr>
            <w:tcW w:w="0" w:type="auto"/>
            <w:vAlign w:val="center"/>
          </w:tcPr>
          <w:p w14:paraId="6074375B" w14:textId="3AA70D9E" w:rsidR="00767D8B" w:rsidRPr="00493B47" w:rsidRDefault="00493B47" w:rsidP="00CA127C">
            <w:pPr>
              <w:pStyle w:val="af4"/>
              <w:rPr>
                <w:sz w:val="22"/>
              </w:rPr>
            </w:pPr>
            <w:r w:rsidRPr="00493B47">
              <w:rPr>
                <w:rFonts w:hint="eastAsia"/>
                <w:sz w:val="22"/>
              </w:rPr>
              <w:t>0</w:t>
            </w:r>
            <w:r w:rsidRPr="00493B47">
              <w:rPr>
                <w:sz w:val="22"/>
              </w:rPr>
              <w:t>.912</w:t>
            </w:r>
          </w:p>
        </w:tc>
        <w:tc>
          <w:tcPr>
            <w:tcW w:w="1784" w:type="dxa"/>
            <w:vAlign w:val="center"/>
          </w:tcPr>
          <w:p w14:paraId="657C8D07" w14:textId="2AF50491" w:rsidR="00767D8B" w:rsidRPr="00493B47" w:rsidRDefault="00493B47" w:rsidP="00CA127C">
            <w:pPr>
              <w:pStyle w:val="af4"/>
              <w:rPr>
                <w:sz w:val="22"/>
              </w:rPr>
            </w:pPr>
            <w:r w:rsidRPr="00493B47">
              <w:rPr>
                <w:rFonts w:hint="eastAsia"/>
                <w:sz w:val="22"/>
              </w:rPr>
              <w:t>0</w:t>
            </w:r>
            <w:r>
              <w:rPr>
                <w:sz w:val="22"/>
              </w:rPr>
              <w:t>.96</w:t>
            </w:r>
            <w:r w:rsidRPr="00493B47">
              <w:rPr>
                <w:sz w:val="22"/>
              </w:rPr>
              <w:t>4</w:t>
            </w:r>
          </w:p>
        </w:tc>
        <w:tc>
          <w:tcPr>
            <w:tcW w:w="2681" w:type="dxa"/>
            <w:vAlign w:val="center"/>
          </w:tcPr>
          <w:p w14:paraId="763B1FC1" w14:textId="4F2D6F32" w:rsidR="00767D8B" w:rsidRPr="00493B47" w:rsidRDefault="00493B47" w:rsidP="00CA127C">
            <w:pPr>
              <w:pStyle w:val="af4"/>
              <w:rPr>
                <w:sz w:val="22"/>
                <w:u w:val="single"/>
              </w:rPr>
            </w:pPr>
            <w:r w:rsidRPr="00493B47">
              <w:rPr>
                <w:rFonts w:hint="eastAsia"/>
                <w:sz w:val="22"/>
                <w:u w:val="single"/>
              </w:rPr>
              <w:t>0.9</w:t>
            </w:r>
            <w:r w:rsidRPr="00493B47">
              <w:rPr>
                <w:sz w:val="22"/>
                <w:u w:val="single"/>
              </w:rPr>
              <w:t>06</w:t>
            </w:r>
          </w:p>
        </w:tc>
      </w:tr>
      <w:tr w:rsidR="00493B47" w14:paraId="526C83EC" w14:textId="77777777" w:rsidTr="00493B47">
        <w:trPr>
          <w:trHeight w:val="227"/>
        </w:trPr>
        <w:tc>
          <w:tcPr>
            <w:tcW w:w="0" w:type="auto"/>
            <w:vAlign w:val="center"/>
          </w:tcPr>
          <w:p w14:paraId="49EC5615" w14:textId="6080DFE1" w:rsidR="00767D8B" w:rsidRPr="00493B47" w:rsidRDefault="00493B47" w:rsidP="00CA127C">
            <w:pPr>
              <w:pStyle w:val="af4"/>
            </w:pPr>
            <w:proofErr w:type="spellStart"/>
            <w:r w:rsidRPr="00493B47">
              <w:t>D_Interest</w:t>
            </w:r>
            <w:proofErr w:type="spellEnd"/>
          </w:p>
        </w:tc>
        <w:tc>
          <w:tcPr>
            <w:tcW w:w="0" w:type="auto"/>
            <w:vAlign w:val="center"/>
          </w:tcPr>
          <w:p w14:paraId="0AAF49E9" w14:textId="3EB1F0FA" w:rsidR="00767D8B" w:rsidRPr="00493B47" w:rsidRDefault="00493B47" w:rsidP="00CA127C">
            <w:pPr>
              <w:pStyle w:val="af4"/>
              <w:rPr>
                <w:sz w:val="22"/>
              </w:rPr>
            </w:pPr>
            <w:r w:rsidRPr="00493B47">
              <w:rPr>
                <w:rFonts w:hint="eastAsia"/>
                <w:sz w:val="22"/>
              </w:rPr>
              <w:t>0</w:t>
            </w:r>
            <w:r w:rsidRPr="00493B47">
              <w:rPr>
                <w:sz w:val="22"/>
              </w:rPr>
              <w:t>.684</w:t>
            </w:r>
          </w:p>
        </w:tc>
        <w:tc>
          <w:tcPr>
            <w:tcW w:w="0" w:type="auto"/>
            <w:vAlign w:val="center"/>
          </w:tcPr>
          <w:p w14:paraId="01B320CD" w14:textId="56F2545A" w:rsidR="00767D8B" w:rsidRPr="00493B47" w:rsidRDefault="00493B47" w:rsidP="00CA127C">
            <w:pPr>
              <w:pStyle w:val="af4"/>
              <w:rPr>
                <w:sz w:val="22"/>
              </w:rPr>
            </w:pPr>
            <w:r w:rsidRPr="00493B47">
              <w:rPr>
                <w:rFonts w:hint="eastAsia"/>
                <w:sz w:val="22"/>
              </w:rPr>
              <w:t>0</w:t>
            </w:r>
            <w:r w:rsidRPr="00493B47">
              <w:rPr>
                <w:sz w:val="22"/>
              </w:rPr>
              <w:t>.230</w:t>
            </w:r>
          </w:p>
        </w:tc>
        <w:tc>
          <w:tcPr>
            <w:tcW w:w="1784" w:type="dxa"/>
            <w:vAlign w:val="center"/>
          </w:tcPr>
          <w:p w14:paraId="4FFE11F1" w14:textId="137733B0" w:rsidR="00767D8B" w:rsidRPr="00493B47" w:rsidRDefault="00493B47" w:rsidP="00CA127C">
            <w:pPr>
              <w:pStyle w:val="af4"/>
              <w:rPr>
                <w:sz w:val="22"/>
              </w:rPr>
            </w:pPr>
            <w:r w:rsidRPr="00493B47">
              <w:rPr>
                <w:rFonts w:hint="eastAsia"/>
                <w:sz w:val="22"/>
              </w:rPr>
              <w:t>0</w:t>
            </w:r>
            <w:r w:rsidRPr="00493B47">
              <w:rPr>
                <w:sz w:val="22"/>
              </w:rPr>
              <w:t>.264</w:t>
            </w:r>
          </w:p>
        </w:tc>
        <w:tc>
          <w:tcPr>
            <w:tcW w:w="2681" w:type="dxa"/>
            <w:vAlign w:val="center"/>
          </w:tcPr>
          <w:p w14:paraId="6103309B" w14:textId="2F12C5A0" w:rsidR="00767D8B" w:rsidRPr="00493B47" w:rsidRDefault="00493B47" w:rsidP="00CA127C">
            <w:pPr>
              <w:pStyle w:val="af4"/>
              <w:rPr>
                <w:sz w:val="22"/>
                <w:u w:val="single"/>
              </w:rPr>
            </w:pPr>
            <w:r w:rsidRPr="00493B47">
              <w:rPr>
                <w:rFonts w:hint="eastAsia"/>
                <w:sz w:val="22"/>
                <w:u w:val="single"/>
              </w:rPr>
              <w:t>0</w:t>
            </w:r>
            <w:r w:rsidRPr="00493B47">
              <w:rPr>
                <w:sz w:val="22"/>
                <w:u w:val="single"/>
              </w:rPr>
              <w:t>.227</w:t>
            </w:r>
          </w:p>
        </w:tc>
      </w:tr>
    </w:tbl>
    <w:p w14:paraId="58D488CB" w14:textId="6C90BB85" w:rsidR="00767D8B" w:rsidRDefault="00767D8B" w:rsidP="00767D8B"/>
    <w:p w14:paraId="0776CD1D" w14:textId="4B0D2D49" w:rsidR="00767D8B" w:rsidRDefault="00767D8B" w:rsidP="00767D8B"/>
    <w:p w14:paraId="538F2C46" w14:textId="77777777" w:rsidR="00B4733B" w:rsidRPr="00767D8B" w:rsidRDefault="00B4733B" w:rsidP="00767D8B">
      <w:pPr>
        <w:sectPr w:rsidR="00B4733B" w:rsidRPr="00767D8B" w:rsidSect="00280E5F">
          <w:headerReference w:type="even" r:id="rId172"/>
          <w:headerReference w:type="default" r:id="rId173"/>
          <w:footerReference w:type="even" r:id="rId174"/>
          <w:footerReference w:type="default" r:id="rId175"/>
          <w:headerReference w:type="first" r:id="rId176"/>
          <w:footerReference w:type="first" r:id="rId177"/>
          <w:pgSz w:w="11906" w:h="16838"/>
          <w:pgMar w:top="1440" w:right="1797" w:bottom="1440" w:left="1797" w:header="851" w:footer="992" w:gutter="0"/>
          <w:cols w:space="425"/>
          <w:docGrid w:type="lines" w:linePitch="381"/>
        </w:sectPr>
      </w:pPr>
    </w:p>
    <w:p w14:paraId="2A8A4D6E" w14:textId="440F31E0" w:rsidR="00280E5F" w:rsidRDefault="009E10E8" w:rsidP="009E10E8">
      <w:pPr>
        <w:pStyle w:val="a0"/>
      </w:pPr>
      <w:bookmarkStart w:id="25" w:name="_Ref78830051"/>
      <w:r>
        <w:lastRenderedPageBreak/>
        <w:t xml:space="preserve">Table </w:t>
      </w:r>
      <w:fldSimple w:instr=" STYLEREF 1 \s ">
        <w:r w:rsidR="00357727">
          <w:rPr>
            <w:noProof/>
          </w:rPr>
          <w:t>5</w:t>
        </w:r>
      </w:fldSimple>
      <w:r w:rsidR="00FA22E2">
        <w:t>.</w:t>
      </w:r>
      <w:fldSimple w:instr=" SEQ Table \* ARABIC \s 1 ">
        <w:r w:rsidR="00357727">
          <w:rPr>
            <w:noProof/>
          </w:rPr>
          <w:t>5</w:t>
        </w:r>
      </w:fldSimple>
      <w:bookmarkEnd w:id="25"/>
      <w:r>
        <w:t xml:space="preserve"> </w:t>
      </w:r>
      <w:r w:rsidR="00665492">
        <w:t>BVAR estimation results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89"/>
        <w:gridCol w:w="1116"/>
        <w:gridCol w:w="756"/>
        <w:gridCol w:w="883"/>
        <w:gridCol w:w="222"/>
        <w:gridCol w:w="1116"/>
        <w:gridCol w:w="790"/>
        <w:gridCol w:w="923"/>
        <w:gridCol w:w="222"/>
        <w:gridCol w:w="1116"/>
        <w:gridCol w:w="756"/>
        <w:gridCol w:w="883"/>
        <w:gridCol w:w="222"/>
      </w:tblGrid>
      <w:tr w:rsidR="003774CC" w14:paraId="2BEBBFEF" w14:textId="61AF54A4" w:rsidTr="003774CC">
        <w:trPr>
          <w:trHeight w:val="213"/>
          <w:jc w:val="center"/>
        </w:trPr>
        <w:tc>
          <w:tcPr>
            <w:tcW w:w="0" w:type="auto"/>
            <w:vMerge w:val="restart"/>
            <w:tcBorders>
              <w:left w:val="nil"/>
              <w:right w:val="nil"/>
            </w:tcBorders>
            <w:vAlign w:val="center"/>
          </w:tcPr>
          <w:p w14:paraId="16C92D76" w14:textId="77777777" w:rsidR="003774CC" w:rsidRPr="001B116F" w:rsidRDefault="003774CC" w:rsidP="00CA127C">
            <w:pPr>
              <w:pStyle w:val="af4"/>
            </w:pPr>
            <w:r>
              <w:t>V</w:t>
            </w:r>
            <w:r>
              <w:rPr>
                <w:rFonts w:hint="eastAsia"/>
              </w:rPr>
              <w:t>ariables</w:t>
            </w: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 w14:paraId="3EE1B9B2" w14:textId="77777777" w:rsidR="003774CC" w:rsidRPr="001B116F" w:rsidRDefault="003774CC" w:rsidP="00CA127C">
            <w:pPr>
              <w:pStyle w:val="af4"/>
            </w:pPr>
            <w:proofErr w:type="spellStart"/>
            <w:r>
              <w:t>D_</w:t>
            </w:r>
            <w:r>
              <w:rPr>
                <w:rFonts w:hint="eastAsia"/>
              </w:rPr>
              <w:t>l</w:t>
            </w:r>
            <w:r>
              <w:t>nGDP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6D4D536D" w14:textId="77777777" w:rsidR="003774CC" w:rsidRPr="00B07E47" w:rsidRDefault="003774CC" w:rsidP="00CA127C">
            <w:pPr>
              <w:pStyle w:val="af4"/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 w14:paraId="7DAEC8E4" w14:textId="43E4E44E" w:rsidR="003774CC" w:rsidRPr="00B07E47" w:rsidRDefault="003774CC" w:rsidP="00CA127C">
            <w:pPr>
              <w:pStyle w:val="af4"/>
            </w:pPr>
            <w:r w:rsidRPr="00B07E47">
              <w:t>Unemployment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9EB918C" w14:textId="0167943E" w:rsidR="003774CC" w:rsidRPr="00B07E47" w:rsidRDefault="003774CC" w:rsidP="00CA127C">
            <w:pPr>
              <w:pStyle w:val="af4"/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 w14:paraId="090AE65D" w14:textId="67EE30B4" w:rsidR="003774CC" w:rsidRPr="00B07E47" w:rsidRDefault="003774CC" w:rsidP="00CA127C">
            <w:pPr>
              <w:pStyle w:val="af4"/>
            </w:pPr>
            <w:proofErr w:type="spellStart"/>
            <w:r w:rsidRPr="00B07E47">
              <w:t>D_Interest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1E4EFAC9" w14:textId="77777777" w:rsidR="003774CC" w:rsidRPr="00B07E47" w:rsidRDefault="003774CC" w:rsidP="00CA127C">
            <w:pPr>
              <w:pStyle w:val="af4"/>
            </w:pPr>
          </w:p>
        </w:tc>
      </w:tr>
      <w:tr w:rsidR="003774CC" w14:paraId="5B40B66A" w14:textId="0234231B" w:rsidTr="003774CC">
        <w:trPr>
          <w:trHeight w:val="213"/>
          <w:jc w:val="center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2F074C" w14:textId="77777777" w:rsidR="003774CC" w:rsidRPr="001B116F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7AF6C" w14:textId="77777777" w:rsidR="003774CC" w:rsidRPr="001B116F" w:rsidRDefault="003774CC" w:rsidP="00CA127C">
            <w:pPr>
              <w:pStyle w:val="af4"/>
            </w:pPr>
            <w:proofErr w:type="spellStart"/>
            <w:r w:rsidRPr="001B116F">
              <w:t>Coef</w:t>
            </w:r>
            <w:proofErr w:type="spellEnd"/>
            <w:r w:rsidRPr="001B116F">
              <w:t>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51A0A6" w14:textId="77777777" w:rsidR="003774CC" w:rsidRDefault="003774CC" w:rsidP="00CA127C">
            <w:pPr>
              <w:pStyle w:val="af4"/>
            </w:pPr>
            <w:r>
              <w:rPr>
                <w:rFonts w:hint="eastAsia"/>
              </w:rPr>
              <w:t>S</w:t>
            </w:r>
            <w:r>
              <w:t>td.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8CAEB0" w14:textId="77777777" w:rsidR="003774CC" w:rsidRPr="001B116F" w:rsidRDefault="003774CC" w:rsidP="00CA127C">
            <w:pPr>
              <w:pStyle w:val="af4"/>
            </w:pPr>
            <w:r>
              <w:t>t-value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20276792" w14:textId="77777777" w:rsidR="003774CC" w:rsidRPr="00B07E47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165A1F" w14:textId="4A866041" w:rsidR="003774CC" w:rsidRPr="001B116F" w:rsidRDefault="003774CC" w:rsidP="00CA127C">
            <w:pPr>
              <w:pStyle w:val="af4"/>
            </w:pPr>
            <w:proofErr w:type="spellStart"/>
            <w:r w:rsidRPr="00B07E47">
              <w:t>Coef</w:t>
            </w:r>
            <w:proofErr w:type="spellEnd"/>
            <w:r w:rsidRPr="00B07E47">
              <w:t>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8C3C57" w14:textId="77777777" w:rsidR="003774CC" w:rsidRPr="00B07E47" w:rsidRDefault="003774CC" w:rsidP="00CA127C">
            <w:pPr>
              <w:pStyle w:val="af4"/>
            </w:pPr>
            <w:r>
              <w:rPr>
                <w:rFonts w:hint="eastAsia"/>
              </w:rPr>
              <w:t>S</w:t>
            </w:r>
            <w:r>
              <w:t>td.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F3C7B8" w14:textId="77777777" w:rsidR="003774CC" w:rsidRPr="001B116F" w:rsidRDefault="003774CC" w:rsidP="00CA127C">
            <w:pPr>
              <w:pStyle w:val="af4"/>
            </w:pPr>
            <w:r w:rsidRPr="00B07E47">
              <w:t>t-value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5B64EA4E" w14:textId="77777777" w:rsidR="003774CC" w:rsidRPr="00B07E47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41D043" w14:textId="2D3B6A2C" w:rsidR="003774CC" w:rsidRPr="001B116F" w:rsidRDefault="003774CC" w:rsidP="00CA127C">
            <w:pPr>
              <w:pStyle w:val="af4"/>
            </w:pPr>
            <w:proofErr w:type="spellStart"/>
            <w:r w:rsidRPr="00B07E47">
              <w:t>Coef</w:t>
            </w:r>
            <w:proofErr w:type="spellEnd"/>
            <w:r w:rsidRPr="00B07E47">
              <w:t>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DF5BE8" w14:textId="77777777" w:rsidR="003774CC" w:rsidRPr="00B07E47" w:rsidRDefault="003774CC" w:rsidP="00CA127C">
            <w:pPr>
              <w:pStyle w:val="af4"/>
            </w:pPr>
            <w:r>
              <w:rPr>
                <w:rFonts w:hint="eastAsia"/>
              </w:rPr>
              <w:t>S</w:t>
            </w:r>
            <w:r>
              <w:t>td.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D58449" w14:textId="77777777" w:rsidR="003774CC" w:rsidRPr="001B116F" w:rsidRDefault="003774CC" w:rsidP="00CA127C">
            <w:pPr>
              <w:pStyle w:val="af4"/>
            </w:pPr>
            <w:r w:rsidRPr="00B07E47">
              <w:t>t-value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14:paraId="25336175" w14:textId="77777777" w:rsidR="003774CC" w:rsidRPr="00B07E47" w:rsidRDefault="003774CC" w:rsidP="00CA127C">
            <w:pPr>
              <w:pStyle w:val="af4"/>
            </w:pPr>
          </w:p>
        </w:tc>
      </w:tr>
      <w:tr w:rsidR="003774CC" w14:paraId="186A98DE" w14:textId="3F2E8426" w:rsidTr="003774CC">
        <w:trPr>
          <w:trHeight w:val="213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5CA2EECD" w14:textId="77777777" w:rsidR="003774CC" w:rsidRPr="001B116F" w:rsidRDefault="003774CC" w:rsidP="00CA127C">
            <w:pPr>
              <w:pStyle w:val="af4"/>
            </w:pPr>
            <w:r>
              <w:rPr>
                <w:rFonts w:hint="eastAsia"/>
              </w:rPr>
              <w:t>C</w:t>
            </w:r>
            <w:r>
              <w:t>onstant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71B016B2" w14:textId="77777777" w:rsidR="003774CC" w:rsidRPr="001B116F" w:rsidRDefault="003774CC" w:rsidP="00CA127C">
            <w:pPr>
              <w:pStyle w:val="af4"/>
            </w:pPr>
            <w:r>
              <w:rPr>
                <w:rFonts w:hint="eastAsia"/>
              </w:rPr>
              <w:t>-</w:t>
            </w:r>
            <w:r>
              <w:t>0.208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0B639DE8" w14:textId="77777777" w:rsidR="003774CC" w:rsidRDefault="003774CC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.312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07AD8ED9" w14:textId="77777777" w:rsidR="003774CC" w:rsidRPr="00B07E47" w:rsidRDefault="003774CC" w:rsidP="00CA127C">
            <w:pPr>
              <w:pStyle w:val="af4"/>
            </w:pPr>
            <w:r>
              <w:rPr>
                <w:rFonts w:hint="eastAsia"/>
              </w:rPr>
              <w:t>-</w:t>
            </w:r>
            <w:r>
              <w:t>0.667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493E4A22" w14:textId="77777777" w:rsidR="003774CC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284DCBD6" w14:textId="22BD0A3B" w:rsidR="003774CC" w:rsidRPr="00B07E47" w:rsidRDefault="003774CC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.689</w:t>
            </w:r>
            <w:r>
              <w:rPr>
                <w:rFonts w:hint="eastAsia"/>
              </w:rPr>
              <w:t>***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4B91A2A3" w14:textId="77777777" w:rsidR="003774CC" w:rsidRDefault="003774CC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.198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2D193583" w14:textId="77777777" w:rsidR="003774CC" w:rsidRPr="00B07E47" w:rsidRDefault="003774CC" w:rsidP="00CA127C">
            <w:pPr>
              <w:pStyle w:val="af4"/>
            </w:pPr>
            <w:r>
              <w:rPr>
                <w:rFonts w:hint="eastAsia"/>
              </w:rPr>
              <w:t>3</w:t>
            </w:r>
            <w:r>
              <w:t>.480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4993C6D" w14:textId="77777777" w:rsidR="003774CC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3B26A474" w14:textId="497DA7C0" w:rsidR="003774CC" w:rsidRPr="00B07E47" w:rsidRDefault="003774CC" w:rsidP="00CA127C">
            <w:pPr>
              <w:pStyle w:val="af4"/>
            </w:pPr>
            <w:r>
              <w:t>-0.035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547FC304" w14:textId="77777777" w:rsidR="003774CC" w:rsidRDefault="003774CC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.227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4469583B" w14:textId="77777777" w:rsidR="003774CC" w:rsidRPr="00B07E47" w:rsidRDefault="003774CC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.154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6906A96" w14:textId="77777777" w:rsidR="003774CC" w:rsidRDefault="003774CC" w:rsidP="00CA127C">
            <w:pPr>
              <w:pStyle w:val="af4"/>
            </w:pPr>
          </w:p>
        </w:tc>
      </w:tr>
      <w:tr w:rsidR="003774CC" w:rsidRPr="00280E5F" w14:paraId="6C01CBFC" w14:textId="1D55F2F5" w:rsidTr="003774CC">
        <w:trPr>
          <w:trHeight w:val="14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306C" w14:textId="77777777" w:rsidR="003774CC" w:rsidRPr="001B116F" w:rsidRDefault="003774CC" w:rsidP="00CA127C">
            <w:pPr>
              <w:pStyle w:val="af4"/>
            </w:pPr>
            <w:proofErr w:type="spellStart"/>
            <w:r>
              <w:t>D_</w:t>
            </w:r>
            <w:r w:rsidRPr="00A102F2">
              <w:t>lnGDP</w:t>
            </w:r>
            <w:proofErr w:type="spellEnd"/>
            <w:r>
              <w:t>(-1)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98CC8" w14:textId="77777777" w:rsidR="003774CC" w:rsidRPr="001B116F" w:rsidRDefault="003774CC" w:rsidP="00CA127C">
            <w:pPr>
              <w:pStyle w:val="af4"/>
            </w:pPr>
            <w:r>
              <w:t>0.281</w:t>
            </w:r>
            <w:r>
              <w:rPr>
                <w:rFonts w:hint="eastAsia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9D90" w14:textId="77777777" w:rsidR="003774CC" w:rsidRDefault="003774CC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B6D0A" w14:textId="77777777" w:rsidR="003774CC" w:rsidRPr="001B116F" w:rsidRDefault="003774CC" w:rsidP="00CA127C">
            <w:pPr>
              <w:pStyle w:val="af4"/>
            </w:pPr>
            <w:r>
              <w:rPr>
                <w:rFonts w:hint="eastAsia"/>
              </w:rPr>
              <w:t>5</w:t>
            </w:r>
            <w:r>
              <w:t>.735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EA262C" w14:textId="77777777" w:rsidR="003774CC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2D64D" w14:textId="75AEC5E0" w:rsidR="003774CC" w:rsidRPr="001B116F" w:rsidRDefault="003774CC" w:rsidP="00CA127C">
            <w:pPr>
              <w:pStyle w:val="af4"/>
            </w:pPr>
            <w:r>
              <w:t>-0.027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40E42" w14:textId="77777777" w:rsidR="003774CC" w:rsidRDefault="003774CC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3BBFC" w14:textId="77777777" w:rsidR="003774CC" w:rsidRPr="001B116F" w:rsidRDefault="003774CC" w:rsidP="00CA127C">
            <w:pPr>
              <w:pStyle w:val="af4"/>
            </w:pPr>
            <w:r>
              <w:rPr>
                <w:rFonts w:hint="eastAsia"/>
              </w:rPr>
              <w:t>-</w:t>
            </w:r>
            <w:r>
              <w:t>1.125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EE6B2C" w14:textId="77777777" w:rsidR="003774CC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FB3B9" w14:textId="35B00CF9" w:rsidR="003774CC" w:rsidRPr="001B116F" w:rsidRDefault="003774CC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E9FBE" w14:textId="77777777" w:rsidR="003774CC" w:rsidRDefault="003774CC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30634" w14:textId="77777777" w:rsidR="003774CC" w:rsidRPr="001B116F" w:rsidRDefault="003774CC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565B3A" w14:textId="77777777" w:rsidR="003774CC" w:rsidRDefault="003774CC" w:rsidP="00CA127C">
            <w:pPr>
              <w:pStyle w:val="af4"/>
            </w:pPr>
          </w:p>
        </w:tc>
      </w:tr>
      <w:tr w:rsidR="003774CC" w14:paraId="0D448A66" w14:textId="5CF678B7" w:rsidTr="003774CC">
        <w:trPr>
          <w:trHeight w:val="14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B6D3F" w14:textId="77777777" w:rsidR="003774CC" w:rsidRPr="001B116F" w:rsidRDefault="003774CC" w:rsidP="00CA127C">
            <w:pPr>
              <w:pStyle w:val="af4"/>
            </w:pPr>
            <w:proofErr w:type="spellStart"/>
            <w:r>
              <w:t>D_</w:t>
            </w:r>
            <w:r w:rsidRPr="00A102F2">
              <w:t>lnGDP</w:t>
            </w:r>
            <w:proofErr w:type="spellEnd"/>
            <w:r>
              <w:t>(-2)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AD68B" w14:textId="77777777" w:rsidR="003774CC" w:rsidRDefault="003774CC" w:rsidP="00CA127C">
            <w:pPr>
              <w:pStyle w:val="af4"/>
              <w:rPr>
                <w:szCs w:val="20"/>
              </w:rPr>
            </w:pPr>
            <w:r>
              <w:rPr>
                <w:rFonts w:hint="eastAsia"/>
                <w:szCs w:val="20"/>
              </w:rPr>
              <w:t>0</w:t>
            </w:r>
            <w:r>
              <w:rPr>
                <w:szCs w:val="20"/>
              </w:rPr>
              <w:t>.135</w:t>
            </w:r>
            <w:r>
              <w:rPr>
                <w:rFonts w:hint="eastAsia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53F01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EDF27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3</w:t>
            </w:r>
            <w:r w:rsidRPr="002F48E0">
              <w:t>.722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D3B1B2" w14:textId="77777777" w:rsidR="003774CC" w:rsidRPr="00280E5F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DA8B" w14:textId="4DC7534E" w:rsidR="003774CC" w:rsidRPr="00280E5F" w:rsidRDefault="003774CC" w:rsidP="00CA127C">
            <w:pPr>
              <w:pStyle w:val="af4"/>
            </w:pPr>
            <w:r w:rsidRPr="00280E5F"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3FE9B" w14:textId="77777777" w:rsidR="003774CC" w:rsidRPr="005F3C22" w:rsidRDefault="003774CC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B60BE" w14:textId="77777777" w:rsidR="003774CC" w:rsidRPr="005F3C22" w:rsidRDefault="003774CC" w:rsidP="00CA127C">
            <w:pPr>
              <w:pStyle w:val="af4"/>
            </w:pPr>
            <w:r w:rsidRPr="005F3C22">
              <w:rPr>
                <w:rFonts w:hint="eastAsia"/>
              </w:rPr>
              <w:t>1</w:t>
            </w:r>
            <w:r w:rsidRPr="005F3C22">
              <w:t>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645E20" w14:textId="77777777" w:rsidR="003774CC" w:rsidRPr="002F48E0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B2A2C" w14:textId="7E925218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DA8F6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7AA13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81EA9B" w14:textId="77777777" w:rsidR="003774CC" w:rsidRPr="002F48E0" w:rsidRDefault="003774CC" w:rsidP="00CA127C">
            <w:pPr>
              <w:pStyle w:val="af4"/>
            </w:pPr>
          </w:p>
        </w:tc>
      </w:tr>
      <w:tr w:rsidR="003774CC" w14:paraId="6DFAF980" w14:textId="71122C40" w:rsidTr="003774CC">
        <w:trPr>
          <w:trHeight w:val="14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E2953" w14:textId="77777777" w:rsidR="003774CC" w:rsidRDefault="003774CC" w:rsidP="00CA127C">
            <w:pPr>
              <w:pStyle w:val="af4"/>
              <w:rPr>
                <w:szCs w:val="20"/>
              </w:rPr>
            </w:pPr>
            <w:proofErr w:type="spellStart"/>
            <w:r>
              <w:rPr>
                <w:szCs w:val="20"/>
              </w:rPr>
              <w:t>Unemploy</w:t>
            </w:r>
            <w:proofErr w:type="spellEnd"/>
            <w:r>
              <w:rPr>
                <w:szCs w:val="20"/>
              </w:rPr>
              <w:t>(-1)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40675" w14:textId="77777777" w:rsidR="003774CC" w:rsidRDefault="003774CC" w:rsidP="00CA127C">
            <w:pPr>
              <w:pStyle w:val="af4"/>
              <w:rPr>
                <w:szCs w:val="20"/>
              </w:rPr>
            </w:pPr>
            <w:r>
              <w:rPr>
                <w:szCs w:val="20"/>
              </w:rPr>
              <w:t>0.229</w:t>
            </w:r>
            <w:r>
              <w:rPr>
                <w:rFonts w:hint="eastAsia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87DE8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33174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4</w:t>
            </w:r>
            <w:r w:rsidRPr="002F48E0">
              <w:t>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58C784" w14:textId="77777777" w:rsidR="003774CC" w:rsidRPr="00280E5F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D18DD" w14:textId="3E54FC1D" w:rsidR="003774CC" w:rsidRPr="00280E5F" w:rsidRDefault="003774CC" w:rsidP="00CA127C">
            <w:pPr>
              <w:pStyle w:val="af4"/>
            </w:pPr>
            <w:r w:rsidRPr="00280E5F">
              <w:t>0.962</w:t>
            </w:r>
            <w:r w:rsidRPr="00280E5F">
              <w:rPr>
                <w:rFonts w:hint="eastAsia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FBB71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699C5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2</w:t>
            </w:r>
            <w:r w:rsidRPr="002F48E0">
              <w:t>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2ADB0A" w14:textId="77777777" w:rsidR="003774CC" w:rsidRPr="002F48E0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5EB7E" w14:textId="7B7BD1C1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-</w:t>
            </w:r>
            <w:r w:rsidRPr="002F48E0">
              <w:t>0.013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7FAD8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F018B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387B79" w14:textId="77777777" w:rsidR="003774CC" w:rsidRPr="002F48E0" w:rsidRDefault="003774CC" w:rsidP="00CA127C">
            <w:pPr>
              <w:pStyle w:val="af4"/>
            </w:pPr>
          </w:p>
        </w:tc>
      </w:tr>
      <w:tr w:rsidR="003774CC" w14:paraId="7D55F334" w14:textId="4EE5C445" w:rsidTr="003774CC">
        <w:trPr>
          <w:trHeight w:val="14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292B1" w14:textId="77777777" w:rsidR="003774CC" w:rsidRDefault="003774CC" w:rsidP="00CA127C">
            <w:pPr>
              <w:pStyle w:val="af4"/>
              <w:rPr>
                <w:szCs w:val="20"/>
              </w:rPr>
            </w:pPr>
            <w:proofErr w:type="spellStart"/>
            <w:r>
              <w:rPr>
                <w:szCs w:val="20"/>
              </w:rPr>
              <w:t>Unemploy</w:t>
            </w:r>
            <w:proofErr w:type="spellEnd"/>
            <w:r>
              <w:rPr>
                <w:szCs w:val="20"/>
              </w:rPr>
              <w:t>(-2</w:t>
            </w:r>
            <w:r w:rsidRPr="00A102F2">
              <w:rPr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27F6C" w14:textId="77777777" w:rsidR="003774CC" w:rsidRDefault="003774CC" w:rsidP="00CA127C">
            <w:pPr>
              <w:pStyle w:val="af4"/>
              <w:rPr>
                <w:szCs w:val="20"/>
              </w:rPr>
            </w:pPr>
            <w:r>
              <w:rPr>
                <w:szCs w:val="20"/>
              </w:rPr>
              <w:t>-0.061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F1405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FF016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-</w:t>
            </w:r>
            <w:r w:rsidRPr="002F48E0">
              <w:t>1.649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3D5CEA" w14:textId="77777777" w:rsidR="003774CC" w:rsidRPr="00280E5F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A67F7" w14:textId="31EAEAC5" w:rsidR="003774CC" w:rsidRPr="00280E5F" w:rsidRDefault="003774CC" w:rsidP="00CA127C">
            <w:pPr>
              <w:pStyle w:val="af4"/>
            </w:pPr>
            <w:r w:rsidRPr="00280E5F">
              <w:t>-0.069</w:t>
            </w:r>
            <w:r w:rsidRPr="00280E5F">
              <w:rPr>
                <w:rFonts w:hint="eastAsia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33EC1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B4BA6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-</w:t>
            </w:r>
            <w:r w:rsidRPr="002F48E0">
              <w:t>1.865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B23DB3" w14:textId="77777777" w:rsidR="003774CC" w:rsidRPr="002F48E0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221D5" w14:textId="7F21E745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8AC0A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1CD64C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A779CF" w14:textId="77777777" w:rsidR="003774CC" w:rsidRPr="002F48E0" w:rsidRDefault="003774CC" w:rsidP="00CA127C">
            <w:pPr>
              <w:pStyle w:val="af4"/>
            </w:pPr>
          </w:p>
        </w:tc>
      </w:tr>
      <w:tr w:rsidR="003774CC" w14:paraId="5F9C1312" w14:textId="36F8E5DF" w:rsidTr="003774CC">
        <w:trPr>
          <w:trHeight w:val="14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00AAC" w14:textId="77777777" w:rsidR="003774CC" w:rsidRDefault="003774CC" w:rsidP="00CA127C">
            <w:pPr>
              <w:pStyle w:val="af4"/>
              <w:rPr>
                <w:szCs w:val="20"/>
              </w:rPr>
            </w:pPr>
            <w:proofErr w:type="spellStart"/>
            <w:r>
              <w:rPr>
                <w:szCs w:val="20"/>
              </w:rPr>
              <w:t>D_Interest</w:t>
            </w:r>
            <w:proofErr w:type="spellEnd"/>
            <w:r>
              <w:rPr>
                <w:szCs w:val="20"/>
              </w:rPr>
              <w:t>(-1)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66132" w14:textId="77777777" w:rsidR="003774CC" w:rsidRDefault="003774CC" w:rsidP="00CA127C">
            <w:pPr>
              <w:pStyle w:val="af4"/>
              <w:rPr>
                <w:szCs w:val="20"/>
              </w:rPr>
            </w:pPr>
            <w:r>
              <w:rPr>
                <w:rFonts w:hint="eastAsia"/>
                <w:szCs w:val="20"/>
              </w:rPr>
              <w:t>0</w:t>
            </w:r>
            <w:r>
              <w:rPr>
                <w:szCs w:val="20"/>
              </w:rPr>
              <w:t>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B868B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551FF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06FE17" w14:textId="77777777" w:rsidR="003774CC" w:rsidRPr="00280E5F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772C4" w14:textId="79222C36" w:rsidR="003774CC" w:rsidRPr="00280E5F" w:rsidRDefault="003774CC" w:rsidP="00CA127C">
            <w:pPr>
              <w:pStyle w:val="af4"/>
            </w:pPr>
            <w:r w:rsidRPr="00280E5F">
              <w:t>-0.035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A757D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9FD4D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1</w:t>
            </w:r>
            <w:r w:rsidRPr="002F48E0">
              <w:t>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710A75" w14:textId="77777777" w:rsidR="003774CC" w:rsidRPr="002F48E0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731FD" w14:textId="1AF5CAC8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.385</w:t>
            </w:r>
            <w:r w:rsidRPr="002F48E0">
              <w:rPr>
                <w:rFonts w:hint="eastAsia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58789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D5755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6</w:t>
            </w:r>
            <w:r w:rsidRPr="002F48E0">
              <w:t>.638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977687" w14:textId="77777777" w:rsidR="003774CC" w:rsidRPr="002F48E0" w:rsidRDefault="003774CC" w:rsidP="00CA127C">
            <w:pPr>
              <w:pStyle w:val="af4"/>
            </w:pPr>
          </w:p>
        </w:tc>
      </w:tr>
      <w:tr w:rsidR="003774CC" w14:paraId="0C9810A9" w14:textId="1EAADCB5" w:rsidTr="003774CC">
        <w:trPr>
          <w:trHeight w:val="14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4866A" w14:textId="77777777" w:rsidR="003774CC" w:rsidRDefault="003774CC" w:rsidP="00CA127C">
            <w:pPr>
              <w:pStyle w:val="af4"/>
              <w:rPr>
                <w:szCs w:val="20"/>
              </w:rPr>
            </w:pPr>
            <w:proofErr w:type="spellStart"/>
            <w:r>
              <w:rPr>
                <w:szCs w:val="20"/>
              </w:rPr>
              <w:t>D_Interest</w:t>
            </w:r>
            <w:proofErr w:type="spellEnd"/>
            <w:r>
              <w:rPr>
                <w:szCs w:val="20"/>
              </w:rPr>
              <w:t>(-2</w:t>
            </w:r>
            <w:r w:rsidRPr="00A102F2">
              <w:rPr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54110" w14:textId="77777777" w:rsidR="003774CC" w:rsidRDefault="003774CC" w:rsidP="00CA127C">
            <w:pPr>
              <w:pStyle w:val="af4"/>
              <w:rPr>
                <w:szCs w:val="20"/>
              </w:rPr>
            </w:pPr>
            <w:r>
              <w:rPr>
                <w:szCs w:val="20"/>
              </w:rPr>
              <w:t>-0.031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DD144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1E376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-</w:t>
            </w:r>
            <w:r w:rsidRPr="002F48E0">
              <w:t>0.969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F21255" w14:textId="77777777" w:rsidR="003774CC" w:rsidRPr="00280E5F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003D3" w14:textId="3A4E968A" w:rsidR="003774CC" w:rsidRPr="00280E5F" w:rsidRDefault="003774CC" w:rsidP="00CA127C">
            <w:pPr>
              <w:pStyle w:val="af4"/>
            </w:pPr>
            <w:r w:rsidRPr="00280E5F">
              <w:t>-0.021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FAD51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8B30C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1</w:t>
            </w:r>
            <w:r w:rsidRPr="002F48E0">
              <w:t>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EB7AEE" w14:textId="77777777" w:rsidR="003774CC" w:rsidRPr="002F48E0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9BD28" w14:textId="25AB265D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-</w:t>
            </w:r>
            <w:r w:rsidRPr="002F48E0">
              <w:t>0.081</w:t>
            </w:r>
            <w:r w:rsidRPr="002F48E0">
              <w:rPr>
                <w:rFonts w:hint="eastAsia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A93A7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0</w:t>
            </w:r>
            <w:r w:rsidRPr="002F48E0">
              <w:t>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F4BB4" w14:textId="77777777" w:rsidR="003774CC" w:rsidRPr="002F48E0" w:rsidRDefault="003774CC" w:rsidP="00CA127C">
            <w:pPr>
              <w:pStyle w:val="af4"/>
            </w:pPr>
            <w:r w:rsidRPr="002F48E0">
              <w:rPr>
                <w:rFonts w:hint="eastAsia"/>
              </w:rPr>
              <w:t>-</w:t>
            </w:r>
            <w:r w:rsidRPr="002F48E0">
              <w:t>2.025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E1C00E" w14:textId="77777777" w:rsidR="003774CC" w:rsidRPr="002F48E0" w:rsidRDefault="003774CC" w:rsidP="00CA127C">
            <w:pPr>
              <w:pStyle w:val="af4"/>
            </w:pPr>
          </w:p>
        </w:tc>
      </w:tr>
      <w:tr w:rsidR="003774CC" w14:paraId="133A93AB" w14:textId="3E91AAAF" w:rsidTr="003774CC">
        <w:trPr>
          <w:trHeight w:val="142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3D5D2" w14:textId="77777777" w:rsidR="003774CC" w:rsidRPr="007673B1" w:rsidRDefault="003774CC" w:rsidP="00CA127C">
            <w:pPr>
              <w:pStyle w:val="af4"/>
              <w:rPr>
                <w:szCs w:val="20"/>
              </w:rPr>
            </w:pPr>
            <w:r>
              <w:rPr>
                <w:szCs w:val="20"/>
              </w:rPr>
              <w:t>Observations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EBC7F" w14:textId="77777777" w:rsidR="003774CC" w:rsidRPr="002F48E0" w:rsidRDefault="003774CC" w:rsidP="00CA127C">
            <w:pPr>
              <w:pStyle w:val="af4"/>
            </w:pPr>
            <w:r>
              <w:rPr>
                <w:rFonts w:hint="eastAsia"/>
              </w:rPr>
              <w:t>2</w:t>
            </w:r>
            <w: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6D5269" w14:textId="77777777" w:rsidR="003774CC" w:rsidRPr="00280E5F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21A7E" w14:textId="28B63DCB" w:rsidR="003774CC" w:rsidRPr="00280E5F" w:rsidRDefault="003774CC" w:rsidP="00CA127C">
            <w:pPr>
              <w:pStyle w:val="af4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F431D" w14:textId="77777777" w:rsidR="003774CC" w:rsidRPr="002F48E0" w:rsidRDefault="003774CC" w:rsidP="00CA127C">
            <w:pPr>
              <w:pStyle w:val="af4"/>
            </w:pPr>
            <w:r w:rsidRPr="002C3C77">
              <w:rPr>
                <w:sz w:val="22"/>
              </w:rPr>
              <w:t>Overall tightness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C74D60" w14:textId="77777777" w:rsidR="003774CC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EAC98" w14:textId="31D7B854" w:rsidR="003774CC" w:rsidRPr="002F48E0" w:rsidRDefault="003774CC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FFCD6" w14:textId="77777777" w:rsidR="003774CC" w:rsidRPr="002F48E0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91BB" w14:textId="77777777" w:rsidR="003774CC" w:rsidRPr="002F48E0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4DCDFE" w14:textId="77777777" w:rsidR="003774CC" w:rsidRPr="002F48E0" w:rsidRDefault="003774CC" w:rsidP="00CA127C">
            <w:pPr>
              <w:pStyle w:val="af4"/>
            </w:pPr>
          </w:p>
        </w:tc>
      </w:tr>
      <w:tr w:rsidR="003774CC" w14:paraId="1C29428E" w14:textId="44E481FC" w:rsidTr="003774CC">
        <w:trPr>
          <w:trHeight w:val="142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93FCDB4" w14:textId="77777777" w:rsidR="003774CC" w:rsidRPr="002F48E0" w:rsidRDefault="003774CC" w:rsidP="00CA127C">
            <w:pPr>
              <w:pStyle w:val="af4"/>
            </w:pPr>
            <w:r w:rsidRPr="002C3C77">
              <w:rPr>
                <w:sz w:val="22"/>
              </w:rPr>
              <w:t>Cross-variable weighting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2FC35047" w14:textId="77777777" w:rsidR="003774CC" w:rsidRPr="002F48E0" w:rsidRDefault="003774CC" w:rsidP="00CA127C">
            <w:pPr>
              <w:pStyle w:val="af4"/>
            </w:pPr>
            <w:r>
              <w:rPr>
                <w:rFonts w:hint="eastAsia"/>
              </w:rPr>
              <w:t>0</w:t>
            </w:r>
            <w:r>
              <w:t>.5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70E397E8" w14:textId="77777777" w:rsidR="003774CC" w:rsidRPr="00280E5F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72EB7E1E" w14:textId="66FF72CA" w:rsidR="003774CC" w:rsidRPr="00280E5F" w:rsidRDefault="003774CC" w:rsidP="00CA127C">
            <w:pPr>
              <w:pStyle w:val="af4"/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</w:tcPr>
          <w:p w14:paraId="4F524C4B" w14:textId="77777777" w:rsidR="003774CC" w:rsidRPr="002C3C77" w:rsidRDefault="003774CC" w:rsidP="00CA127C">
            <w:pPr>
              <w:pStyle w:val="af4"/>
              <w:rPr>
                <w:sz w:val="22"/>
              </w:rPr>
            </w:pPr>
            <w:r w:rsidRPr="002C3C77">
              <w:rPr>
                <w:sz w:val="22"/>
              </w:rPr>
              <w:t>Lag decay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50A4200" w14:textId="77777777" w:rsidR="003774CC" w:rsidRPr="002C3C77" w:rsidRDefault="003774CC" w:rsidP="00CA127C">
            <w:pPr>
              <w:pStyle w:val="af4"/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345BBC7" w14:textId="67F03410" w:rsidR="003774CC" w:rsidRPr="002C3C77" w:rsidRDefault="003774CC" w:rsidP="00CA127C">
            <w:pPr>
              <w:pStyle w:val="af4"/>
              <w:rPr>
                <w:sz w:val="22"/>
              </w:rPr>
            </w:pPr>
            <w:r w:rsidRPr="002C3C77">
              <w:rPr>
                <w:rFonts w:hint="eastAsia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454195AA" w14:textId="77777777" w:rsidR="003774CC" w:rsidRPr="002F48E0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</w:tcPr>
          <w:p w14:paraId="00176278" w14:textId="77777777" w:rsidR="003774CC" w:rsidRPr="002F48E0" w:rsidRDefault="003774CC" w:rsidP="00CA127C">
            <w:pPr>
              <w:pStyle w:val="af4"/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D5B6C01" w14:textId="77777777" w:rsidR="003774CC" w:rsidRPr="002F48E0" w:rsidRDefault="003774CC" w:rsidP="00CA127C">
            <w:pPr>
              <w:pStyle w:val="af4"/>
            </w:pPr>
          </w:p>
        </w:tc>
      </w:tr>
    </w:tbl>
    <w:p w14:paraId="75EAF476" w14:textId="77777777" w:rsidR="00665492" w:rsidRDefault="00665492" w:rsidP="00665492">
      <w:pPr>
        <w:tabs>
          <w:tab w:val="left" w:pos="1601"/>
        </w:tabs>
      </w:pPr>
    </w:p>
    <w:p w14:paraId="51B14728" w14:textId="77777777" w:rsidR="004B65C6" w:rsidRDefault="00665492" w:rsidP="00665492">
      <w:pPr>
        <w:tabs>
          <w:tab w:val="left" w:pos="1601"/>
        </w:tabs>
      </w:pPr>
      <w:r>
        <w:tab/>
      </w:r>
      <w:r w:rsidR="007673B1" w:rsidRPr="007673B1">
        <w:rPr>
          <w:noProof/>
        </w:rPr>
        <w:drawing>
          <wp:inline distT="0" distB="0" distL="0" distR="0" wp14:anchorId="6BD19970" wp14:editId="62F8581E">
            <wp:extent cx="2332674" cy="1294943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2346601" cy="1302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3B1">
        <w:t xml:space="preserve">    </w:t>
      </w:r>
      <w:r w:rsidR="007673B1" w:rsidRPr="007673B1">
        <w:rPr>
          <w:noProof/>
        </w:rPr>
        <w:drawing>
          <wp:inline distT="0" distB="0" distL="0" distR="0" wp14:anchorId="6C596F9B" wp14:editId="1E4B2A08">
            <wp:extent cx="2075696" cy="1184391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2075696" cy="118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3B1">
        <w:t xml:space="preserve">    </w:t>
      </w:r>
      <w:r w:rsidR="007673B1" w:rsidRPr="007673B1">
        <w:rPr>
          <w:noProof/>
        </w:rPr>
        <w:drawing>
          <wp:inline distT="0" distB="0" distL="0" distR="0" wp14:anchorId="3FE5E55F" wp14:editId="719D4A92">
            <wp:extent cx="2031392" cy="1261230"/>
            <wp:effectExtent l="0" t="0" r="698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2040661" cy="126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39FC7" w14:textId="0D516C56" w:rsidR="004B65C6" w:rsidRDefault="004B65C6" w:rsidP="004B65C6">
      <w:pPr>
        <w:pStyle w:val="a0"/>
      </w:pPr>
      <w:r>
        <w:t xml:space="preserve">Figure </w:t>
      </w:r>
      <w:fldSimple w:instr=" STYLEREF 1 \s ">
        <w:r w:rsidR="00357727">
          <w:rPr>
            <w:noProof/>
          </w:rPr>
          <w:t>5</w:t>
        </w:r>
      </w:fldSimple>
      <w:r w:rsidR="000F240A">
        <w:t>.</w:t>
      </w:r>
      <w:fldSimple w:instr=" SEQ Figure \* ARABIC \s 1 ">
        <w:r w:rsidR="00357727">
          <w:rPr>
            <w:noProof/>
          </w:rPr>
          <w:t>3</w:t>
        </w:r>
      </w:fldSimple>
      <w:r>
        <w:t xml:space="preserve"> Model fitted figure</w:t>
      </w:r>
    </w:p>
    <w:p w14:paraId="3B154B64" w14:textId="77777777" w:rsidR="00280E5F" w:rsidRPr="004B65C6" w:rsidRDefault="00280E5F" w:rsidP="004B65C6">
      <w:pPr>
        <w:sectPr w:rsidR="00280E5F" w:rsidRPr="004B65C6" w:rsidSect="00280E5F">
          <w:pgSz w:w="16838" w:h="11906" w:orient="landscape"/>
          <w:pgMar w:top="1797" w:right="1440" w:bottom="1797" w:left="1440" w:header="851" w:footer="992" w:gutter="0"/>
          <w:cols w:space="425"/>
          <w:docGrid w:type="lines" w:linePitch="381"/>
        </w:sectPr>
      </w:pPr>
    </w:p>
    <w:p w14:paraId="3AFA1AB6" w14:textId="77777777" w:rsidR="00BC6ED6" w:rsidRDefault="00BC6ED6" w:rsidP="00742728"/>
    <w:p w14:paraId="27DF9ABA" w14:textId="1BBC3C6E" w:rsidR="00BC6ED6" w:rsidRDefault="00606CF4" w:rsidP="00CA127C">
      <w:pPr>
        <w:pStyle w:val="2"/>
      </w:pPr>
      <w:r>
        <w:rPr>
          <w:rFonts w:hint="eastAsia"/>
        </w:rPr>
        <w:t>I</w:t>
      </w:r>
      <w:r w:rsidR="000C3323">
        <w:t>mpulse</w:t>
      </w:r>
      <w:r w:rsidR="00AA3B0E">
        <w:t xml:space="preserve"> response analysis </w:t>
      </w:r>
    </w:p>
    <w:p w14:paraId="1F670C86" w14:textId="77777777" w:rsidR="00CA127C" w:rsidRPr="00CA127C" w:rsidRDefault="00CA127C" w:rsidP="00CA127C"/>
    <w:p w14:paraId="483F868B" w14:textId="1B1886CF" w:rsidR="00AA3B0E" w:rsidRDefault="00F72058" w:rsidP="00CA127C">
      <w:r>
        <w:t>B</w:t>
      </w:r>
      <w:r w:rsidR="00FF443F">
        <w:t>VAR models are used for forecasting</w:t>
      </w:r>
      <w:r w:rsidR="003355AD">
        <w:t>,</w:t>
      </w:r>
      <w:r w:rsidR="00FF443F">
        <w:t xml:space="preserve"> as well as a tool to identify structural shocks and assess the </w:t>
      </w:r>
      <w:r w:rsidR="003355AD">
        <w:t xml:space="preserve">mechanism of risk </w:t>
      </w:r>
      <w:r w:rsidR="00FF443F">
        <w:t xml:space="preserve">transmission. </w:t>
      </w:r>
      <w:r w:rsidR="005F4D93">
        <w:t xml:space="preserve">The idea of impulse response analysis </w:t>
      </w:r>
      <w:r w:rsidR="005F4D93">
        <w:rPr>
          <w:rFonts w:hint="eastAsia"/>
        </w:rPr>
        <w:t>i</w:t>
      </w:r>
      <w:r w:rsidR="005F4D93">
        <w:t xml:space="preserve">s related to the study of </w:t>
      </w:r>
      <w:r w:rsidR="003355AD">
        <w:t xml:space="preserve">the </w:t>
      </w:r>
      <w:r w:rsidR="005F4D93">
        <w:t xml:space="preserve">dynamic effect of shocks. Under the assumption that the model is </w:t>
      </w:r>
      <w:r w:rsidR="00386ADE">
        <w:t xml:space="preserve">estimated to be in a </w:t>
      </w:r>
      <w:r w:rsidR="005F4D93">
        <w:t xml:space="preserve">stable state (each variable </w:t>
      </w:r>
      <w:r w:rsidR="00386ADE">
        <w:t xml:space="preserve">keeps </w:t>
      </w:r>
      <w:r w:rsidR="005F4D93">
        <w:t xml:space="preserve">the same value over time) and the error terms have zero values at every period, </w:t>
      </w:r>
      <w:r w:rsidR="00AD75AA">
        <w:t>if</w:t>
      </w:r>
      <w:r w:rsidR="00AD75AA">
        <w:rPr>
          <w:rFonts w:hint="eastAsia"/>
        </w:rPr>
        <w:t xml:space="preserve"> </w:t>
      </w:r>
      <w:r w:rsidR="005F4D93">
        <w:t>a one-time shock to a</w:t>
      </w:r>
      <w:r w:rsidR="0080458C">
        <w:t xml:space="preserve"> </w:t>
      </w:r>
      <w:r w:rsidR="005F4D93">
        <w:t>single variable occurs at period t</w:t>
      </w:r>
      <w:r w:rsidR="0080458C">
        <w:rPr>
          <w:rFonts w:hint="eastAsia"/>
        </w:rPr>
        <w:t>，</w:t>
      </w:r>
      <w:r w:rsidR="0080458C">
        <w:rPr>
          <w:rFonts w:hint="eastAsia"/>
        </w:rPr>
        <w:t>then</w:t>
      </w:r>
      <w:r w:rsidR="0080458C">
        <w:t xml:space="preserve"> the effect of this shock will </w:t>
      </w:r>
      <w:r w:rsidR="00AD75AA">
        <w:t xml:space="preserve">clearly </w:t>
      </w:r>
      <w:r w:rsidR="0080458C">
        <w:t>affect all the variables in this system over the subsequent time periods.</w:t>
      </w:r>
    </w:p>
    <w:p w14:paraId="48196C72" w14:textId="77777777" w:rsidR="00CB453F" w:rsidRDefault="00CB453F" w:rsidP="00804165"/>
    <w:p w14:paraId="1262251D" w14:textId="694C844A" w:rsidR="00C57C9F" w:rsidRDefault="00FF443F" w:rsidP="00BA5B8E">
      <w:r>
        <w:t xml:space="preserve">The shock of each variable is identified with a standard </w:t>
      </w:r>
      <w:r w:rsidR="009905CB">
        <w:t>recursive identification scheme. The blue</w:t>
      </w:r>
      <w:r w:rsidR="00F72058">
        <w:t xml:space="preserve"> line</w:t>
      </w:r>
      <w:r w:rsidR="0086355B">
        <w:t>s</w:t>
      </w:r>
      <w:r w:rsidR="00F72058">
        <w:t xml:space="preserve"> in </w:t>
      </w:r>
      <w:r w:rsidR="00F72058">
        <w:fldChar w:fldCharType="begin"/>
      </w:r>
      <w:r w:rsidR="00F72058">
        <w:instrText xml:space="preserve"> REF _Ref78832305 \h </w:instrText>
      </w:r>
      <w:r w:rsidR="003355AD">
        <w:instrText xml:space="preserve"> \* MERGEFORMAT </w:instrText>
      </w:r>
      <w:r w:rsidR="00F72058">
        <w:fldChar w:fldCharType="separate"/>
      </w:r>
      <w:r w:rsidR="00357727">
        <w:t xml:space="preserve">Figure </w:t>
      </w:r>
      <w:r w:rsidR="00357727">
        <w:rPr>
          <w:noProof/>
        </w:rPr>
        <w:t>5</w:t>
      </w:r>
      <w:r w:rsidR="00357727">
        <w:t>.</w:t>
      </w:r>
      <w:r w:rsidR="00357727">
        <w:rPr>
          <w:noProof/>
        </w:rPr>
        <w:t>4</w:t>
      </w:r>
      <w:r w:rsidR="00F72058">
        <w:fldChar w:fldCharType="end"/>
      </w:r>
      <w:r w:rsidR="00F72058">
        <w:t xml:space="preserve"> </w:t>
      </w:r>
      <w:r w:rsidR="0086355B">
        <w:t>show the median</w:t>
      </w:r>
      <w:r w:rsidR="00AD75AA">
        <w:t>,</w:t>
      </w:r>
      <w:r w:rsidR="0086355B">
        <w:t xml:space="preserve"> and the shadows show</w:t>
      </w:r>
      <w:r w:rsidR="009905CB">
        <w:t xml:space="preserve"> the 5</w:t>
      </w:r>
      <w:r w:rsidR="009905CB" w:rsidRPr="009905CB">
        <w:rPr>
          <w:vertAlign w:val="superscript"/>
        </w:rPr>
        <w:t>th</w:t>
      </w:r>
      <w:r w:rsidR="009905CB">
        <w:t xml:space="preserve"> and 95</w:t>
      </w:r>
      <w:r w:rsidR="009905CB" w:rsidRPr="009905CB">
        <w:rPr>
          <w:vertAlign w:val="superscript"/>
        </w:rPr>
        <w:t>th</w:t>
      </w:r>
      <w:r w:rsidR="009905CB">
        <w:t xml:space="preserve"> percentiles of the posterior distribution of the impulse response.</w:t>
      </w:r>
      <w:r w:rsidR="0086355B">
        <w:rPr>
          <w:rFonts w:hint="eastAsia"/>
        </w:rPr>
        <w:t xml:space="preserve"> </w:t>
      </w:r>
      <w:r w:rsidR="00C57C9F">
        <w:t>From the figure</w:t>
      </w:r>
      <w:r w:rsidR="00AD75AA">
        <w:t>s below</w:t>
      </w:r>
      <w:r w:rsidR="00C57C9F">
        <w:t xml:space="preserve">, a standard deviation shock in the </w:t>
      </w:r>
      <w:proofErr w:type="spellStart"/>
      <w:r w:rsidR="00C57C9F">
        <w:t>D_lnGDP</w:t>
      </w:r>
      <w:proofErr w:type="spellEnd"/>
      <w:r w:rsidR="00C57C9F">
        <w:t xml:space="preserve"> generates </w:t>
      </w:r>
      <w:r w:rsidR="00AD75AA">
        <w:t xml:space="preserve">a </w:t>
      </w:r>
      <w:r w:rsidR="00C57C9F">
        <w:t xml:space="preserve">contraction in unemployment </w:t>
      </w:r>
      <w:r w:rsidR="00AD75AA">
        <w:t xml:space="preserve">rates </w:t>
      </w:r>
      <w:r w:rsidR="00C57C9F">
        <w:t xml:space="preserve">and </w:t>
      </w:r>
      <w:r w:rsidR="00AD75AA">
        <w:t xml:space="preserve">an </w:t>
      </w:r>
      <w:r w:rsidR="00C57C9F">
        <w:t xml:space="preserve">increase in </w:t>
      </w:r>
      <w:proofErr w:type="spellStart"/>
      <w:r w:rsidR="00C57C9F">
        <w:t>D_interest</w:t>
      </w:r>
      <w:proofErr w:type="spellEnd"/>
      <w:r w:rsidR="00942357">
        <w:t xml:space="preserve">. We can conclude that </w:t>
      </w:r>
      <w:r w:rsidR="00AD75AA">
        <w:t xml:space="preserve">a country’s </w:t>
      </w:r>
      <w:r w:rsidR="00942357">
        <w:t>unemployment rate</w:t>
      </w:r>
      <w:r w:rsidR="00AD75AA">
        <w:t>s</w:t>
      </w:r>
      <w:r w:rsidR="00942357">
        <w:t xml:space="preserve"> need more time to recover</w:t>
      </w:r>
      <w:r w:rsidR="0086355B">
        <w:t xml:space="preserve"> </w:t>
      </w:r>
      <w:r w:rsidR="00381D39">
        <w:t>compared to the</w:t>
      </w:r>
      <w:r w:rsidR="0086355B">
        <w:t xml:space="preserve"> </w:t>
      </w:r>
      <w:r w:rsidR="00C92AAA">
        <w:t xml:space="preserve">other two </w:t>
      </w:r>
      <w:r w:rsidR="00942357">
        <w:t>shocks</w:t>
      </w:r>
      <w:r w:rsidR="0086355B">
        <w:t xml:space="preserve">, </w:t>
      </w:r>
      <w:r w:rsidR="00381D39">
        <w:t xml:space="preserve">whereas </w:t>
      </w:r>
      <w:r w:rsidR="0086355B">
        <w:t xml:space="preserve">the other two </w:t>
      </w:r>
      <w:r w:rsidR="00C92AAA">
        <w:t xml:space="preserve">variables </w:t>
      </w:r>
      <w:r w:rsidR="00381D39">
        <w:t xml:space="preserve">need a </w:t>
      </w:r>
      <w:r w:rsidR="00C92AAA">
        <w:t xml:space="preserve">shorter time </w:t>
      </w:r>
      <w:r w:rsidR="00381D39">
        <w:t xml:space="preserve">to get </w:t>
      </w:r>
      <w:r w:rsidR="00C92AAA">
        <w:t xml:space="preserve">back to </w:t>
      </w:r>
      <w:r w:rsidR="00381D39">
        <w:t xml:space="preserve">a more </w:t>
      </w:r>
      <w:r w:rsidR="00C92AAA">
        <w:t>stable state</w:t>
      </w:r>
      <w:r w:rsidR="0086355B">
        <w:t xml:space="preserve"> after a shock</w:t>
      </w:r>
      <w:r w:rsidR="00C92AAA">
        <w:t>.</w:t>
      </w:r>
    </w:p>
    <w:p w14:paraId="5A3678E3" w14:textId="77777777" w:rsidR="00F72058" w:rsidRPr="005F4D93" w:rsidRDefault="00F72058" w:rsidP="00742728"/>
    <w:p w14:paraId="76C894DF" w14:textId="77777777" w:rsidR="000C3323" w:rsidRDefault="00AA3B0E" w:rsidP="00742728">
      <w:r w:rsidRPr="00AA3B0E">
        <w:rPr>
          <w:noProof/>
        </w:rPr>
        <w:drawing>
          <wp:inline distT="0" distB="0" distL="0" distR="0" wp14:anchorId="3A42B3CF" wp14:editId="2BF8CDEA">
            <wp:extent cx="5075742" cy="3807814"/>
            <wp:effectExtent l="0" t="0" r="0" b="2540"/>
            <wp:docPr id="6" name="图片 6" descr="E:\DEA_BEAR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E:\DEA_BEAR\untitled.jpg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511" cy="381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40D98" w14:textId="7186A0FD" w:rsidR="00F72058" w:rsidRPr="00F72058" w:rsidRDefault="00F72058" w:rsidP="00FF1699">
      <w:pPr>
        <w:pStyle w:val="a0"/>
      </w:pPr>
      <w:bookmarkStart w:id="26" w:name="_Ref78832305"/>
      <w:bookmarkStart w:id="27" w:name="_Ref78832290"/>
      <w:r>
        <w:t xml:space="preserve">Figure </w:t>
      </w:r>
      <w:fldSimple w:instr=" STYLEREF 1 \s ">
        <w:r w:rsidR="00357727">
          <w:rPr>
            <w:noProof/>
          </w:rPr>
          <w:t>5</w:t>
        </w:r>
      </w:fldSimple>
      <w:r w:rsidR="000F240A">
        <w:t>.</w:t>
      </w:r>
      <w:fldSimple w:instr=" SEQ Figure \* ARABIC \s 1 ">
        <w:r w:rsidR="00357727">
          <w:rPr>
            <w:noProof/>
          </w:rPr>
          <w:t>4</w:t>
        </w:r>
      </w:fldSimple>
      <w:bookmarkEnd w:id="26"/>
      <w:r>
        <w:t xml:space="preserve"> Impulse response analysis</w:t>
      </w:r>
      <w:bookmarkEnd w:id="27"/>
      <w:r>
        <w:t xml:space="preserve"> </w:t>
      </w:r>
    </w:p>
    <w:p w14:paraId="6F3A58B5" w14:textId="77777777" w:rsidR="00C92AAA" w:rsidRDefault="00454DA0" w:rsidP="00742728">
      <w:pPr>
        <w:pStyle w:val="1"/>
        <w:ind w:right="240"/>
      </w:pPr>
      <w:r>
        <w:t>The macro-micro model</w:t>
      </w:r>
      <w:r w:rsidR="00742728">
        <w:t xml:space="preserve"> and stress testing </w:t>
      </w:r>
    </w:p>
    <w:p w14:paraId="2C6A0573" w14:textId="77777777" w:rsidR="00606CF4" w:rsidRDefault="0086355B" w:rsidP="0086355B">
      <w:pPr>
        <w:pStyle w:val="2"/>
      </w:pPr>
      <w:r>
        <w:t xml:space="preserve">Macro-micro model: </w:t>
      </w:r>
      <w:r w:rsidR="002D218B">
        <w:t>panel regression estimation</w:t>
      </w:r>
    </w:p>
    <w:p w14:paraId="4BAC123E" w14:textId="404E0AEF" w:rsidR="00B137BE" w:rsidRDefault="00804165" w:rsidP="00B137BE">
      <w:r>
        <w:t>Standard</w:t>
      </w:r>
      <w:r w:rsidRPr="004E0C91">
        <w:t xml:space="preserve"> </w:t>
      </w:r>
      <w:r w:rsidR="004E0C91" w:rsidRPr="004E0C91">
        <w:t xml:space="preserve">macro econometric models do not include </w:t>
      </w:r>
      <w:r>
        <w:t xml:space="preserve">information on </w:t>
      </w:r>
      <w:r w:rsidR="004E0C91" w:rsidRPr="004E0C91">
        <w:t xml:space="preserve">financial </w:t>
      </w:r>
      <w:r w:rsidR="004E0C91" w:rsidRPr="004E0C91">
        <w:lastRenderedPageBreak/>
        <w:t>institution</w:t>
      </w:r>
      <w:r>
        <w:t>s</w:t>
      </w:r>
      <w:r w:rsidR="004E0C91" w:rsidRPr="004E0C91">
        <w:t xml:space="preserve"> or </w:t>
      </w:r>
      <w:r>
        <w:t xml:space="preserve">the relevant </w:t>
      </w:r>
      <w:r w:rsidR="004E0C91" w:rsidRPr="004E0C91">
        <w:t xml:space="preserve">sector variables, </w:t>
      </w:r>
      <w:r w:rsidR="008E6492">
        <w:t>which is why</w:t>
      </w:r>
      <w:r w:rsidR="004E0C91" w:rsidRPr="004E0C91">
        <w:t xml:space="preserve"> some </w:t>
      </w:r>
      <w:r w:rsidR="008E6492">
        <w:t xml:space="preserve">other types of </w:t>
      </w:r>
      <w:r w:rsidR="004E0C91" w:rsidRPr="004E0C91">
        <w:t xml:space="preserve">auxiliary model </w:t>
      </w:r>
      <w:r w:rsidR="008E6492">
        <w:t>may need to be</w:t>
      </w:r>
      <w:r w:rsidR="008E6492" w:rsidRPr="004E0C91">
        <w:t xml:space="preserve"> </w:t>
      </w:r>
      <w:r w:rsidR="004E0C91" w:rsidRPr="004E0C91">
        <w:t xml:space="preserve">introduced to </w:t>
      </w:r>
      <w:r w:rsidR="008E6492">
        <w:t xml:space="preserve">better </w:t>
      </w:r>
      <w:r w:rsidR="004E0C91" w:rsidRPr="004E0C91">
        <w:t xml:space="preserve">map the </w:t>
      </w:r>
      <w:r w:rsidR="00F97446">
        <w:t xml:space="preserve">effects of key </w:t>
      </w:r>
      <w:r w:rsidR="004E0C91" w:rsidRPr="004E0C91">
        <w:t xml:space="preserve">macroeconomic variables or </w:t>
      </w:r>
      <w:r w:rsidR="005F3A22">
        <w:t>more accurately measure</w:t>
      </w:r>
      <w:r w:rsidR="005F3A22" w:rsidRPr="004E0C91">
        <w:t xml:space="preserve"> </w:t>
      </w:r>
      <w:r w:rsidR="004E0C91" w:rsidRPr="004E0C91">
        <w:t xml:space="preserve">asset quality and potential credit losses. It is </w:t>
      </w:r>
      <w:r w:rsidR="00CB589A">
        <w:t>important</w:t>
      </w:r>
      <w:r w:rsidR="00CB589A" w:rsidRPr="004E0C91">
        <w:t xml:space="preserve"> </w:t>
      </w:r>
      <w:r w:rsidR="004E0C91" w:rsidRPr="004E0C91">
        <w:t xml:space="preserve">that the relationship in the model be consistent with </w:t>
      </w:r>
      <w:r w:rsidR="005F3A22">
        <w:t xml:space="preserve">accepted </w:t>
      </w:r>
      <w:r w:rsidR="004E0C91" w:rsidRPr="004E0C91">
        <w:t>economic theory and provide plausible estim</w:t>
      </w:r>
      <w:r w:rsidR="004E0C91">
        <w:t>ation</w:t>
      </w:r>
      <w:r w:rsidR="005F3A22">
        <w:t>s</w:t>
      </w:r>
      <w:r w:rsidR="004E0C91">
        <w:t xml:space="preserve"> </w:t>
      </w:r>
      <w:r w:rsidR="005F3A22">
        <w:t xml:space="preserve">given </w:t>
      </w:r>
      <w:r w:rsidR="004E0C91">
        <w:t>different scenarios</w:t>
      </w:r>
      <w:r w:rsidR="005F3A22">
        <w:t>. This approach is refer</w:t>
      </w:r>
      <w:r w:rsidR="00CB589A">
        <w:t>r</w:t>
      </w:r>
      <w:r w:rsidR="005F3A22">
        <w:t>ed to as a ‘</w:t>
      </w:r>
      <w:r w:rsidR="004E0C91">
        <w:t>macro-micro model</w:t>
      </w:r>
      <w:r w:rsidR="005F3A22">
        <w:t>’</w:t>
      </w:r>
      <w:r w:rsidR="004E0C91">
        <w:t xml:space="preserve"> in our study.</w:t>
      </w:r>
    </w:p>
    <w:p w14:paraId="2344B974" w14:textId="77777777" w:rsidR="004E0C91" w:rsidRDefault="004E0C91" w:rsidP="00B137BE"/>
    <w:p w14:paraId="1E8B6452" w14:textId="46E51292" w:rsidR="00B137BE" w:rsidRDefault="00B137BE" w:rsidP="00B137BE">
      <w:r>
        <w:t>Since the DEA</w:t>
      </w:r>
      <w:r w:rsidR="00ED413A">
        <w:t>’s</w:t>
      </w:r>
      <w:r>
        <w:t xml:space="preserve"> global score</w:t>
      </w:r>
      <w:r w:rsidR="0086355B">
        <w:t>s</w:t>
      </w:r>
      <w:r>
        <w:t xml:space="preserve"> reflect </w:t>
      </w:r>
      <w:r w:rsidR="00ED413A">
        <w:t xml:space="preserve">an </w:t>
      </w:r>
      <w:r>
        <w:t>in</w:t>
      </w:r>
      <w:r w:rsidR="0086355B">
        <w:t>dividual bank’s performance based on</w:t>
      </w:r>
      <w:r>
        <w:t xml:space="preserve"> </w:t>
      </w:r>
      <w:r w:rsidR="00ED413A">
        <w:t>its</w:t>
      </w:r>
      <w:r>
        <w:t xml:space="preserve"> balance sheet </w:t>
      </w:r>
      <w:r w:rsidR="0086355B">
        <w:t xml:space="preserve">information </w:t>
      </w:r>
      <w:r>
        <w:t>and time horizon variation</w:t>
      </w:r>
      <w:r w:rsidR="00ED413A">
        <w:t>s</w:t>
      </w:r>
      <w:r>
        <w:t xml:space="preserve">, here we extend </w:t>
      </w:r>
      <w:r w:rsidR="00ED413A">
        <w:t>an idea originally posited by</w:t>
      </w:r>
      <w:r>
        <w:t xml:space="preserve"> </w:t>
      </w:r>
      <w:r>
        <w:fldChar w:fldCharType="begin"/>
      </w:r>
      <w:r w:rsidR="00B40B21">
        <w:instrText xml:space="preserve"> ADDIN EN.CITE &lt;EndNote&gt;&lt;Cite AuthorYear="1"&gt;&lt;Author&gt;Wilson&lt;/Author&gt;&lt;Year&gt;1997&lt;/Year&gt;&lt;RecNum&gt;297&lt;/RecNum&gt;&lt;DisplayText&gt;Wilson (1997a, 1997b)&lt;/DisplayText&gt;&lt;record&gt;&lt;rec-number&gt;297&lt;/rec-number&gt;&lt;foreign-keys&gt;&lt;key app="EN" db-id="pa9ww0rvmr0v01e5vpe5tefqa0xrf0xrrfr2" timestamp="1615099579"&gt;297&lt;/key&gt;&lt;/foreign-keys&gt;&lt;ref-type name="Book"&gt;6&lt;/ref-type&gt;&lt;contributors&gt;&lt;authors&gt;&lt;author&gt;Wilson, Thomas C&lt;/author&gt;&lt;/authors&gt;&lt;/contributors&gt;&lt;titles&gt;&lt;title&gt;&lt;style face="normal" font="default" size="100%"&gt;Portfolio credit risk &lt;</w:instrText>
      </w:r>
      <w:r w:rsidR="00B40B21">
        <w:rPr>
          <w:rFonts w:hint="eastAsia"/>
        </w:rPr>
        <w:instrText>/style&gt;&lt;style face="normal" font="default" charset="134" size="100%"&gt;</w:instrText>
      </w:r>
      <w:r w:rsidR="00B40B21">
        <w:rPr>
          <w:rFonts w:hint="eastAsia"/>
        </w:rPr>
        <w:instrText>Ⅰ</w:instrText>
      </w:r>
      <w:r w:rsidR="00B40B21">
        <w:rPr>
          <w:rFonts w:hint="eastAsia"/>
        </w:rPr>
        <w:instrText>&lt;/style&gt;&lt;/title&gt;&lt;/titles&gt;&lt;volume&gt;Risk 10&lt;/volume&gt;&lt;section&gt;111-117&lt;/section&gt;&lt;dates&gt;&lt;year&gt;1997&lt;/year&gt;&lt;/dates&gt;&lt;urls&gt;&lt;/urls&gt;&lt;/record&gt;&lt;/Cite&gt;&lt;Cite AuthorYear="1"&gt;&lt;Author&gt;Wilson&lt;/Author&gt;&lt;Year</w:instrText>
      </w:r>
      <w:r w:rsidR="00B40B21">
        <w:instrText>&gt;1997&lt;/Year&gt;&lt;RecNum&gt;421&lt;/RecNum&gt;&lt;record&gt;&lt;rec-number&gt;421&lt;/rec-number&gt;&lt;foreign-keys&gt;&lt;key app="EN" db-id="pa9ww0rvmr0v01e5vpe5tefqa0xrf0xrrfr2" timestamp="1628782321"&gt;421&lt;/key&gt;&lt;/foreign-keys&gt;&lt;ref-type name="Book"&gt;6&lt;/ref-type&gt;&lt;contributors&gt;&lt;authors&gt;&lt;author&gt;Wi</w:instrText>
      </w:r>
      <w:r w:rsidR="00B40B21">
        <w:rPr>
          <w:rFonts w:hint="eastAsia"/>
        </w:rPr>
        <w:instrText>lson, Thomas C&lt;/author&gt;&lt;/authors&gt;&lt;/contributors&gt;&lt;titles&gt;&lt;title&gt;&lt;style face="normal" font="default" size="100%"&gt;Portfolio credit risk &lt;/style&gt;&lt;style face="normal" font="default" charset="134" size="100%"&gt;</w:instrText>
      </w:r>
      <w:r w:rsidR="00B40B21">
        <w:rPr>
          <w:rFonts w:hint="eastAsia"/>
        </w:rPr>
        <w:instrText>Ⅱ</w:instrText>
      </w:r>
      <w:r w:rsidR="00B40B21">
        <w:rPr>
          <w:rFonts w:hint="eastAsia"/>
        </w:rPr>
        <w:instrText>&lt;/style&gt;&lt;/title&gt;&lt;/titles&gt;&lt;volume&gt;&lt;style face="norma</w:instrText>
      </w:r>
      <w:r w:rsidR="00B40B21">
        <w:instrText>l" font="default" size="100%"&gt;Risk&lt;/style&gt;&lt;style face="normal" font="default" charset="134" size="100%"&gt; &lt;/style&gt;&lt;style face="normal" font="default" size="100%"&gt;10&lt;/style&gt;&lt;/volume&gt;&lt;section&gt;56-61&lt;/section&gt;&lt;dates&gt;&lt;year&gt;1997&lt;/year&gt;&lt;/dates&gt;&lt;urls&gt;&lt;/urls&gt;&lt;/record&gt;&lt;/Cite&gt;&lt;/EndNote&gt;</w:instrText>
      </w:r>
      <w:r>
        <w:fldChar w:fldCharType="separate"/>
      </w:r>
      <w:r w:rsidR="00B40B21">
        <w:rPr>
          <w:noProof/>
        </w:rPr>
        <w:t>Wilson (1997a, 1997b)</w:t>
      </w:r>
      <w:r>
        <w:fldChar w:fldCharType="end"/>
      </w:r>
      <w:r>
        <w:t xml:space="preserve"> to construct</w:t>
      </w:r>
      <w:r w:rsidR="00027840">
        <w:t xml:space="preserve"> a macro-micro</w:t>
      </w:r>
      <w:r>
        <w:t xml:space="preserve"> model </w:t>
      </w:r>
      <w:r w:rsidR="00195C7B">
        <w:t xml:space="preserve">in order </w:t>
      </w:r>
      <w:r>
        <w:t xml:space="preserve">to </w:t>
      </w:r>
      <w:r w:rsidR="00195C7B">
        <w:t xml:space="preserve">trace </w:t>
      </w:r>
      <w:r>
        <w:t>link</w:t>
      </w:r>
      <w:r w:rsidR="00195C7B">
        <w:t>s between</w:t>
      </w:r>
      <w:r>
        <w:t xml:space="preserve"> individual bank risk </w:t>
      </w:r>
      <w:r w:rsidR="00195C7B">
        <w:t xml:space="preserve">and </w:t>
      </w:r>
      <w:r>
        <w:t xml:space="preserve">macroeconomic variables. The difference </w:t>
      </w:r>
      <w:r w:rsidR="00195C7B">
        <w:t xml:space="preserve">in our study </w:t>
      </w:r>
      <w:r>
        <w:t>is th</w:t>
      </w:r>
      <w:r w:rsidR="00027840">
        <w:t xml:space="preserve">at the dependent variable is </w:t>
      </w:r>
      <w:r w:rsidR="0020756C">
        <w:t xml:space="preserve">in fact </w:t>
      </w:r>
      <w:r w:rsidR="00027840">
        <w:t>the</w:t>
      </w:r>
      <w:r>
        <w:t xml:space="preserve"> DEA global efficiency score </w:t>
      </w:r>
      <w:r w:rsidR="0086355B">
        <w:t xml:space="preserve">we calculated in </w:t>
      </w:r>
      <w:r w:rsidR="0020756C">
        <w:t xml:space="preserve">Section </w:t>
      </w:r>
      <w:r w:rsidR="0086355B">
        <w:fldChar w:fldCharType="begin"/>
      </w:r>
      <w:r w:rsidR="0086355B">
        <w:instrText xml:space="preserve"> REF _Ref78832676 \r \h </w:instrText>
      </w:r>
      <w:r w:rsidR="0086355B">
        <w:fldChar w:fldCharType="separate"/>
      </w:r>
      <w:r w:rsidR="00357727">
        <w:t>4.2</w:t>
      </w:r>
      <w:r w:rsidR="0086355B">
        <w:fldChar w:fldCharType="end"/>
      </w:r>
      <w:r w:rsidR="0020756C">
        <w:t xml:space="preserve">, as opposed to </w:t>
      </w:r>
      <w:r>
        <w:t xml:space="preserve">the log-transformed probability of default (PD). </w:t>
      </w:r>
      <w:r w:rsidR="00E27192" w:rsidRPr="00E27192">
        <w:t xml:space="preserve">We think that </w:t>
      </w:r>
      <w:r w:rsidR="0020756C">
        <w:t>a bank’s</w:t>
      </w:r>
      <w:r w:rsidR="00E27192" w:rsidRPr="00E27192">
        <w:t xml:space="preserve"> performance is</w:t>
      </w:r>
      <w:r w:rsidR="0020756C">
        <w:t xml:space="preserve"> not only</w:t>
      </w:r>
      <w:r w:rsidR="00E27192" w:rsidRPr="00E27192">
        <w:t xml:space="preserve"> affected by macroeconomic circumstances</w:t>
      </w:r>
      <w:r w:rsidR="0020756C">
        <w:t xml:space="preserve">, but </w:t>
      </w:r>
      <w:r w:rsidR="003F4D37">
        <w:t xml:space="preserve">also </w:t>
      </w:r>
      <w:r w:rsidR="0020756C">
        <w:t xml:space="preserve">by </w:t>
      </w:r>
      <w:r w:rsidR="00E27192" w:rsidRPr="00E27192">
        <w:t xml:space="preserve">the </w:t>
      </w:r>
      <w:r w:rsidR="0020756C">
        <w:t xml:space="preserve">individual </w:t>
      </w:r>
      <w:r w:rsidR="00E27192" w:rsidRPr="00E27192">
        <w:t>bank</w:t>
      </w:r>
      <w:r w:rsidR="0020756C" w:rsidRPr="00E27192">
        <w:t>’</w:t>
      </w:r>
      <w:r w:rsidR="00E27192" w:rsidRPr="00E27192">
        <w:t>s</w:t>
      </w:r>
      <w:r w:rsidR="00FF1699">
        <w:t xml:space="preserve"> </w:t>
      </w:r>
      <w:r w:rsidR="00E27192" w:rsidRPr="00E27192">
        <w:t xml:space="preserve">performance itself. The </w:t>
      </w:r>
      <w:r w:rsidR="008F6B7B">
        <w:t xml:space="preserve">current </w:t>
      </w:r>
      <w:r w:rsidR="00E27192" w:rsidRPr="00E27192">
        <w:t xml:space="preserve">study </w:t>
      </w:r>
      <w:r w:rsidR="008F6B7B">
        <w:t>takes</w:t>
      </w:r>
      <w:r w:rsidR="008F6B7B" w:rsidRPr="00E27192">
        <w:t xml:space="preserve"> </w:t>
      </w:r>
      <w:r w:rsidR="00E27192" w:rsidRPr="00E27192">
        <w:t xml:space="preserve">global efficiency scores </w:t>
      </w:r>
      <w:r w:rsidR="008F6B7B">
        <w:t>to be its</w:t>
      </w:r>
      <w:r w:rsidR="008F6B7B" w:rsidRPr="00E27192">
        <w:t xml:space="preserve"> </w:t>
      </w:r>
      <w:r w:rsidR="00E27192" w:rsidRPr="00E27192">
        <w:t>dependent variable</w:t>
      </w:r>
      <w:r w:rsidR="008F6B7B">
        <w:t>,</w:t>
      </w:r>
      <w:r w:rsidR="00E27192" w:rsidRPr="00E27192">
        <w:t xml:space="preserve"> and the explanatory variables</w:t>
      </w:r>
      <w:r w:rsidR="008F6B7B">
        <w:t xml:space="preserve"> considered</w:t>
      </w:r>
      <w:r w:rsidR="00E27192" w:rsidRPr="00E27192">
        <w:t xml:space="preserve"> </w:t>
      </w:r>
      <w:r w:rsidR="008F6B7B" w:rsidRPr="00E27192">
        <w:t>includ</w:t>
      </w:r>
      <w:r w:rsidR="008F6B7B">
        <w:t>e</w:t>
      </w:r>
      <w:r w:rsidR="008F6B7B" w:rsidRPr="00E27192">
        <w:t xml:space="preserve"> </w:t>
      </w:r>
      <w:r w:rsidR="00E27192" w:rsidRPr="00E27192">
        <w:t>bank level financial ratios and macroeconomic variables.</w:t>
      </w:r>
      <w:r w:rsidR="00A028FA">
        <w:t xml:space="preserve"> </w:t>
      </w:r>
      <w:r>
        <w:t xml:space="preserve">The </w:t>
      </w:r>
      <w:r w:rsidR="00A028FA">
        <w:t xml:space="preserve">macro-micro </w:t>
      </w:r>
      <w:r>
        <w:t>model can be simplified as:</w:t>
      </w:r>
    </w:p>
    <w:p w14:paraId="649454B6" w14:textId="77777777" w:rsidR="00B137BE" w:rsidRDefault="00B137BE" w:rsidP="00B137BE"/>
    <w:p w14:paraId="2982A96D" w14:textId="77777777" w:rsidR="00FF05F0" w:rsidRDefault="00FF05F0" w:rsidP="00FF05F0">
      <w:pPr>
        <w:pStyle w:val="MTDisplayEquation"/>
      </w:pPr>
      <w:r>
        <w:tab/>
      </w:r>
      <w:r w:rsidR="008339B2" w:rsidRPr="00936A02">
        <w:rPr>
          <w:noProof/>
          <w:position w:val="-10"/>
        </w:rPr>
        <w:object w:dxaOrig="7839" w:dyaOrig="320" w14:anchorId="030048F4">
          <v:shape id="_x0000_i1103" type="#_x0000_t75" alt="" style="width:391.05pt;height:16.7pt;mso-width-percent:0;mso-height-percent:0;mso-width-percent:0;mso-height-percent:0" o:ole="">
            <v:imagedata r:id="rId182" o:title=""/>
          </v:shape>
          <o:OLEObject Type="Embed" ProgID="Equation.DSMT4" ShapeID="_x0000_i1103" DrawAspect="Content" ObjectID="_1691176890" r:id="rId183"/>
        </w:object>
      </w:r>
    </w:p>
    <w:p w14:paraId="14AA963D" w14:textId="77777777" w:rsidR="00027840" w:rsidRDefault="00027840" w:rsidP="00B137BE"/>
    <w:p w14:paraId="6F525B41" w14:textId="3B8D67EE" w:rsidR="00E3055E" w:rsidRDefault="00027840" w:rsidP="00900046">
      <w:r>
        <w:t>In this model,</w:t>
      </w:r>
      <w:r w:rsidR="00B137BE">
        <w:t xml:space="preserve"> the global efficiency score</w:t>
      </w:r>
      <w:r>
        <w:t>s are</w:t>
      </w:r>
      <w:r w:rsidR="00B137BE">
        <w:t xml:space="preserve"> specified as a function of individual </w:t>
      </w:r>
      <w:r w:rsidR="00F75B7B">
        <w:t xml:space="preserve">banks’ </w:t>
      </w:r>
      <w:r w:rsidR="00B137BE">
        <w:t xml:space="preserve">financial </w:t>
      </w:r>
      <w:r w:rsidR="00E27192">
        <w:t xml:space="preserve">performance ratios we use in </w:t>
      </w:r>
      <w:r w:rsidR="00F75B7B">
        <w:t xml:space="preserve">our </w:t>
      </w:r>
      <w:r w:rsidR="00E27192">
        <w:t>DEA output side (</w:t>
      </w:r>
      <w:r w:rsidR="00E27192" w:rsidRPr="00E27192">
        <w:t>NPLGL, UILE and LLPNIR</w:t>
      </w:r>
      <w:r w:rsidR="00E27192">
        <w:t>)</w:t>
      </w:r>
      <w:r w:rsidR="00B22E2A">
        <w:t>. These</w:t>
      </w:r>
      <w:r w:rsidR="00E27192">
        <w:t xml:space="preserve"> </w:t>
      </w:r>
      <w:r w:rsidR="00E27192" w:rsidRPr="00E27192">
        <w:t>reflect t</w:t>
      </w:r>
      <w:r w:rsidR="00E27192">
        <w:t xml:space="preserve">he credit risk </w:t>
      </w:r>
      <w:r w:rsidR="00B22E2A">
        <w:t>to a bank’s assets</w:t>
      </w:r>
      <w:r w:rsidR="00A028FA">
        <w:t>. T</w:t>
      </w:r>
      <w:r w:rsidR="00B137BE">
        <w:t>he key m</w:t>
      </w:r>
      <w:r w:rsidR="00A028FA">
        <w:t xml:space="preserve">acroeconomic variables </w:t>
      </w:r>
      <w:r w:rsidR="00B22E2A">
        <w:t xml:space="preserve">used here are </w:t>
      </w:r>
      <w:r w:rsidR="00A028FA">
        <w:t xml:space="preserve">the three macroeconomic variables we use in </w:t>
      </w:r>
      <w:r w:rsidR="00B22E2A">
        <w:t xml:space="preserve">the </w:t>
      </w:r>
      <w:r w:rsidR="00A028FA">
        <w:t xml:space="preserve">BVAR model, which represent information </w:t>
      </w:r>
      <w:r w:rsidR="00B22E2A">
        <w:t xml:space="preserve">related to </w:t>
      </w:r>
      <w:r w:rsidR="00B137BE">
        <w:t xml:space="preserve">the </w:t>
      </w:r>
      <w:r w:rsidR="00B22E2A">
        <w:t xml:space="preserve">general growth of the </w:t>
      </w:r>
      <w:r w:rsidR="00B137BE">
        <w:t xml:space="preserve">economy, financial </w:t>
      </w:r>
      <w:r w:rsidR="00A028FA">
        <w:t xml:space="preserve">market interest </w:t>
      </w:r>
      <w:r w:rsidR="00B137BE">
        <w:t>indicator</w:t>
      </w:r>
      <w:r w:rsidR="00B22E2A">
        <w:t>s</w:t>
      </w:r>
      <w:r w:rsidR="00B137BE">
        <w:t xml:space="preserve"> and employment status</w:t>
      </w:r>
      <w:r w:rsidR="00B22E2A">
        <w:t>es</w:t>
      </w:r>
      <w:r w:rsidR="00A028FA">
        <w:t>.</w:t>
      </w:r>
      <w:r w:rsidR="00B137BE">
        <w:t xml:space="preserve"> </w:t>
      </w:r>
      <w:r w:rsidR="002D218B">
        <w:t>In this sectio</w:t>
      </w:r>
      <w:r w:rsidR="0071620D">
        <w:t>n, we firstly</w:t>
      </w:r>
      <w:r w:rsidR="002D218B">
        <w:t xml:space="preserve"> use </w:t>
      </w:r>
      <w:r w:rsidR="00966D62">
        <w:t xml:space="preserve">Panel </w:t>
      </w:r>
      <w:r w:rsidR="002D218B">
        <w:t>A</w:t>
      </w:r>
      <w:r w:rsidR="00966D62" w:rsidRPr="00966D62">
        <w:t xml:space="preserve"> </w:t>
      </w:r>
      <w:r w:rsidR="00966D62">
        <w:t>to estimate the panel data regression</w:t>
      </w:r>
      <w:r w:rsidR="002D218B">
        <w:t xml:space="preserve">, </w:t>
      </w:r>
      <w:r w:rsidR="00966D62">
        <w:t xml:space="preserve">because </w:t>
      </w:r>
      <w:r w:rsidR="002D218B">
        <w:t xml:space="preserve">the sample is well balanced </w:t>
      </w:r>
      <w:r w:rsidR="00966D62">
        <w:t xml:space="preserve">for </w:t>
      </w:r>
      <w:r w:rsidR="00F542D9">
        <w:t xml:space="preserve">the ratio of </w:t>
      </w:r>
      <w:r w:rsidR="002D218B">
        <w:t>active</w:t>
      </w:r>
      <w:r w:rsidR="003808BE">
        <w:t xml:space="preserve"> banks</w:t>
      </w:r>
      <w:r w:rsidR="00F542D9">
        <w:t xml:space="preserve"> to </w:t>
      </w:r>
      <w:r w:rsidR="002D218B">
        <w:t>failed</w:t>
      </w:r>
      <w:r w:rsidR="003808BE">
        <w:t xml:space="preserve"> banks</w:t>
      </w:r>
      <w:r w:rsidR="002D218B">
        <w:t xml:space="preserve"> </w:t>
      </w:r>
      <w:r w:rsidR="00F542D9">
        <w:t xml:space="preserve">(in this case it is equal to </w:t>
      </w:r>
      <w:r w:rsidR="002D218B">
        <w:t>1:1</w:t>
      </w:r>
      <w:r w:rsidR="00F542D9">
        <w:t>).</w:t>
      </w:r>
      <w:r w:rsidR="002D218B">
        <w:t xml:space="preserve"> </w:t>
      </w:r>
      <w:r w:rsidR="00FF1699">
        <w:t>We are</w:t>
      </w:r>
      <w:r w:rsidR="00F542D9">
        <w:t xml:space="preserve"> able to</w:t>
      </w:r>
      <w:r w:rsidR="002C3C77">
        <w:t xml:space="preserve"> </w:t>
      </w:r>
      <w:r w:rsidR="00C22266">
        <w:t>estimate the</w:t>
      </w:r>
      <w:r w:rsidR="002C3C77">
        <w:t xml:space="preserve"> worst</w:t>
      </w:r>
      <w:r w:rsidR="00732990">
        <w:t>-</w:t>
      </w:r>
      <w:r w:rsidR="002C3C77">
        <w:t>case</w:t>
      </w:r>
      <w:r w:rsidR="00900046">
        <w:t xml:space="preserve"> </w:t>
      </w:r>
      <w:r w:rsidR="00C22266">
        <w:t xml:space="preserve">scenario, </w:t>
      </w:r>
      <w:r>
        <w:t xml:space="preserve">that half of the banks </w:t>
      </w:r>
      <w:r w:rsidR="00C22266">
        <w:t xml:space="preserve">in the study will end up </w:t>
      </w:r>
      <w:r>
        <w:t>fail</w:t>
      </w:r>
      <w:r w:rsidR="00C22266">
        <w:t>ing</w:t>
      </w:r>
      <w:r>
        <w:t>. Then</w:t>
      </w:r>
      <w:r w:rsidR="00C92AAA">
        <w:t xml:space="preserve"> in </w:t>
      </w:r>
      <w:r w:rsidR="00732990">
        <w:t xml:space="preserve">Section </w:t>
      </w:r>
      <w:r w:rsidR="00C92AAA">
        <w:t>6.2, we</w:t>
      </w:r>
      <w:r w:rsidR="002D218B">
        <w:t xml:space="preserve"> </w:t>
      </w:r>
      <w:r w:rsidR="00C92AAA">
        <w:t>re-estimate the macro-micro model</w:t>
      </w:r>
      <w:r w:rsidR="002D218B">
        <w:t xml:space="preserve"> using </w:t>
      </w:r>
      <w:r w:rsidR="008239CA">
        <w:t xml:space="preserve">three </w:t>
      </w:r>
      <w:r w:rsidR="002D218B">
        <w:t xml:space="preserve">different </w:t>
      </w:r>
      <w:r w:rsidR="00EE60C1">
        <w:t>panel</w:t>
      </w:r>
      <w:r w:rsidR="002D218B">
        <w:t>s</w:t>
      </w:r>
      <w:r w:rsidR="00A028FA">
        <w:t xml:space="preserve"> </w:t>
      </w:r>
      <w:r w:rsidR="00732990">
        <w:t>after having added</w:t>
      </w:r>
      <w:r w:rsidR="00C92AAA">
        <w:t xml:space="preserve"> </w:t>
      </w:r>
      <w:r w:rsidR="00732990">
        <w:t xml:space="preserve">further </w:t>
      </w:r>
      <w:r w:rsidR="00C92AAA">
        <w:t>active</w:t>
      </w:r>
      <w:r w:rsidR="002C3C77">
        <w:t xml:space="preserve"> observations</w:t>
      </w:r>
      <w:r w:rsidR="00A028FA">
        <w:t xml:space="preserve"> in</w:t>
      </w:r>
      <w:r w:rsidR="00732990">
        <w:t>to our</w:t>
      </w:r>
      <w:r w:rsidR="00A028FA">
        <w:t xml:space="preserve"> model</w:t>
      </w:r>
      <w:r w:rsidR="006B0F3B">
        <w:t>.</w:t>
      </w:r>
    </w:p>
    <w:p w14:paraId="4583B630" w14:textId="77777777" w:rsidR="005F4AD1" w:rsidRPr="00027840" w:rsidRDefault="005F4AD1" w:rsidP="00027840"/>
    <w:p w14:paraId="68F126BA" w14:textId="73E33441" w:rsidR="00950A3F" w:rsidRDefault="005F4AD1" w:rsidP="00900046">
      <w:r>
        <w:t xml:space="preserve">The </w:t>
      </w:r>
      <w:r w:rsidR="00732990">
        <w:t xml:space="preserve">Ordinary Least Square method </w:t>
      </w:r>
      <w:r>
        <w:t xml:space="preserve">(OLS) is </w:t>
      </w:r>
      <w:r w:rsidR="00732990">
        <w:t xml:space="preserve">commonly </w:t>
      </w:r>
      <w:r>
        <w:t xml:space="preserve">used </w:t>
      </w:r>
      <w:r w:rsidR="00FF1699">
        <w:t xml:space="preserve">in </w:t>
      </w:r>
      <w:r w:rsidR="001A0C75">
        <w:t xml:space="preserve">studies, </w:t>
      </w:r>
      <w:r w:rsidR="00C72BF4">
        <w:t>as</w:t>
      </w:r>
      <w:r>
        <w:t xml:space="preserve"> </w:t>
      </w:r>
      <w:r w:rsidR="001A0C75">
        <w:t xml:space="preserve">it </w:t>
      </w:r>
      <w:r w:rsidR="00C72BF4">
        <w:t>is</w:t>
      </w:r>
      <w:r w:rsidR="001A0C75">
        <w:t xml:space="preserve"> relatively unbiased and </w:t>
      </w:r>
      <w:r w:rsidR="00C72BF4">
        <w:t xml:space="preserve">generally </w:t>
      </w:r>
      <w:r w:rsidR="001A0C75">
        <w:t>effective</w:t>
      </w:r>
      <w:r>
        <w:t xml:space="preserve">. </w:t>
      </w:r>
      <w:r w:rsidR="001A0C75">
        <w:t xml:space="preserve">If we focus </w:t>
      </w:r>
      <w:r>
        <w:t>on the panel regression</w:t>
      </w:r>
      <w:r w:rsidR="001A0C75">
        <w:t xml:space="preserve"> itself</w:t>
      </w:r>
      <w:r>
        <w:t xml:space="preserve">, </w:t>
      </w:r>
      <w:r w:rsidR="001A0C75">
        <w:t xml:space="preserve">we see that </w:t>
      </w:r>
      <w:r>
        <w:t>there are three competing OLS models</w:t>
      </w:r>
      <w:r w:rsidR="001A0C75">
        <w:t xml:space="preserve">, namely the </w:t>
      </w:r>
      <w:r>
        <w:t xml:space="preserve">pooled OLS model, </w:t>
      </w:r>
      <w:r w:rsidR="001A0C75">
        <w:t xml:space="preserve">the </w:t>
      </w:r>
      <w:r>
        <w:t xml:space="preserve">random effect model and </w:t>
      </w:r>
      <w:r w:rsidR="001A0C75">
        <w:t xml:space="preserve">the </w:t>
      </w:r>
      <w:r>
        <w:t xml:space="preserve">fixed effect model. </w:t>
      </w:r>
      <w:r w:rsidR="001A0C75">
        <w:t xml:space="preserve">The pooled </w:t>
      </w:r>
      <w:r>
        <w:t xml:space="preserve">OLS model </w:t>
      </w:r>
      <w:r w:rsidR="00F2081B">
        <w:t xml:space="preserve">may </w:t>
      </w:r>
      <w:r>
        <w:t>be regarded as the classical OLS model</w:t>
      </w:r>
      <w:r w:rsidR="00F2081B">
        <w:t>,</w:t>
      </w:r>
      <w:r>
        <w:t xml:space="preserve"> which ignore</w:t>
      </w:r>
      <w:r w:rsidR="00F2081B">
        <w:t>s</w:t>
      </w:r>
      <w:r>
        <w:t xml:space="preserve"> the nature of panel data and assume</w:t>
      </w:r>
      <w:r w:rsidR="00F2081B">
        <w:t>s</w:t>
      </w:r>
      <w:r>
        <w:t xml:space="preserve"> </w:t>
      </w:r>
      <w:r w:rsidR="00F2081B">
        <w:t xml:space="preserve">that </w:t>
      </w:r>
      <w:r>
        <w:t xml:space="preserve">the error term </w:t>
      </w:r>
      <w:r w:rsidR="00F2081B">
        <w:t xml:space="preserve">will </w:t>
      </w:r>
      <w:r>
        <w:t>obey strict exogenous condition</w:t>
      </w:r>
      <w:r w:rsidR="00F2081B">
        <w:t>s,</w:t>
      </w:r>
      <w:r>
        <w:t xml:space="preserve"> and </w:t>
      </w:r>
      <w:r w:rsidR="00F2081B">
        <w:t xml:space="preserve">that they will be </w:t>
      </w:r>
      <w:r>
        <w:t xml:space="preserve">identically and independently distributed. </w:t>
      </w:r>
      <w:r w:rsidR="00F2081B">
        <w:t xml:space="preserve">The fixed </w:t>
      </w:r>
      <w:r>
        <w:t xml:space="preserve">effect model </w:t>
      </w:r>
      <w:r w:rsidR="003E6DAE">
        <w:t xml:space="preserve">assumes that </w:t>
      </w:r>
      <w:r>
        <w:t xml:space="preserve">there exists </w:t>
      </w:r>
      <w:r w:rsidR="003E6DAE">
        <w:t xml:space="preserve">an </w:t>
      </w:r>
      <w:r>
        <w:t>unobserved individual effect which is not included in the regression</w:t>
      </w:r>
      <w:r w:rsidR="003E6DAE">
        <w:t>,</w:t>
      </w:r>
      <w:r>
        <w:t xml:space="preserve"> while </w:t>
      </w:r>
      <w:r w:rsidR="003E6DAE">
        <w:t xml:space="preserve">the </w:t>
      </w:r>
      <w:r>
        <w:t xml:space="preserve">random effect model considers the complicated error term </w:t>
      </w:r>
      <w:r w:rsidR="003E6DAE">
        <w:t xml:space="preserve">to </w:t>
      </w:r>
      <w:r w:rsidR="00D51A81">
        <w:t>have</w:t>
      </w:r>
      <w:r w:rsidR="003E6DAE">
        <w:t xml:space="preserve"> </w:t>
      </w:r>
      <w:r>
        <w:t xml:space="preserve">autocorrelation. </w:t>
      </w:r>
      <w:r w:rsidR="00B24F38">
        <w:t xml:space="preserve">In order to avoid the </w:t>
      </w:r>
      <w:r w:rsidR="000D7407">
        <w:t xml:space="preserve">problematic </w:t>
      </w:r>
      <w:r w:rsidR="00B24F38">
        <w:t>effect</w:t>
      </w:r>
      <w:r w:rsidR="000D7407">
        <w:t>s</w:t>
      </w:r>
      <w:r w:rsidR="00B24F38">
        <w:t xml:space="preserve"> of</w:t>
      </w:r>
      <w:r w:rsidR="00696D9B">
        <w:t xml:space="preserve"> auto</w:t>
      </w:r>
      <w:r w:rsidR="006B0F3B">
        <w:t xml:space="preserve"> </w:t>
      </w:r>
      <w:r w:rsidR="00696D9B">
        <w:t xml:space="preserve">regression, cross-sectional correlation and </w:t>
      </w:r>
      <w:r w:rsidR="00696D9B">
        <w:lastRenderedPageBreak/>
        <w:t>hetero</w:t>
      </w:r>
      <w:r w:rsidR="00CD7E1E">
        <w:t xml:space="preserve">scedasticity </w:t>
      </w:r>
      <w:r w:rsidR="000D7407">
        <w:t>on</w:t>
      </w:r>
      <w:r w:rsidR="00696D9B">
        <w:t xml:space="preserve"> short panel regression</w:t>
      </w:r>
      <w:r w:rsidR="000D7407">
        <w:t>s</w:t>
      </w:r>
      <w:r w:rsidR="00696D9B">
        <w:t xml:space="preserve">, we apply </w:t>
      </w:r>
      <w:r w:rsidR="000D7407">
        <w:t xml:space="preserve">the </w:t>
      </w:r>
      <w:r w:rsidR="00696D9B">
        <w:t>Driscoll-</w:t>
      </w:r>
      <w:proofErr w:type="spellStart"/>
      <w:r w:rsidR="00696D9B">
        <w:t>Kraay</w:t>
      </w:r>
      <w:proofErr w:type="spellEnd"/>
      <w:r w:rsidR="00696D9B">
        <w:t xml:space="preserve"> standard error</w:t>
      </w:r>
      <w:r w:rsidR="00CD7E1E">
        <w:t xml:space="preserve"> </w:t>
      </w:r>
      <w:r w:rsidR="000D7407">
        <w:t xml:space="preserve">method </w:t>
      </w:r>
      <w:r w:rsidR="00CD7E1E">
        <w:fldChar w:fldCharType="begin"/>
      </w:r>
      <w:r w:rsidR="00CD7E1E">
        <w:instrText xml:space="preserve"> ADDIN EN.CITE &lt;EndNote&gt;&lt;Cite&gt;&lt;Author&gt;Driscoll&lt;/Author&gt;&lt;Year&gt;1998&lt;/Year&gt;&lt;RecNum&gt;353&lt;/RecNum&gt;&lt;DisplayText&gt;(Driscoll &amp;amp; Kraay, 1998)&lt;/DisplayText&gt;&lt;record&gt;&lt;rec-number&gt;353&lt;/rec-number&gt;&lt;foreign-keys&gt;&lt;key app="EN" db-id="pa9ww0rvmr0v01e5vpe5tefqa0xrf0xrrfr2" timestamp="1626404185"&gt;353&lt;/key&gt;&lt;/foreign-keys&gt;&lt;ref-type name="Journal Article"&gt;17&lt;/ref-type&gt;&lt;contributors&gt;&lt;authors&gt;&lt;author&gt;Driscoll, John C&lt;/author&gt;&lt;author&gt;Kraay, Aart C&lt;/author&gt;&lt;/authors&gt;&lt;/contributors&gt;&lt;titles&gt;&lt;title&gt;Consistent covariance matrix estimation with spatially dependent panel data&lt;/title&gt;&lt;secondary-title&gt;Review of economics and statistics&lt;/secondary-title&gt;&lt;/titles&gt;&lt;periodical&gt;&lt;full-title&gt;Review of Economics and Statistics&lt;/full-title&gt;&lt;/periodical&gt;&lt;pages&gt;549-560&lt;/pages&gt;&lt;volume&gt;80&lt;/volume&gt;&lt;number&gt;4&lt;/number&gt;&lt;dates&gt;&lt;year&gt;1998&lt;/year&gt;&lt;/dates&gt;&lt;isbn&gt;0034-6535&lt;/isbn&gt;&lt;urls&gt;&lt;/urls&gt;&lt;/record&gt;&lt;/Cite&gt;&lt;/EndNote&gt;</w:instrText>
      </w:r>
      <w:r w:rsidR="00CD7E1E">
        <w:fldChar w:fldCharType="separate"/>
      </w:r>
      <w:r w:rsidR="00CD7E1E">
        <w:rPr>
          <w:noProof/>
        </w:rPr>
        <w:t>(Driscoll &amp; Kraay, 1998)</w:t>
      </w:r>
      <w:r w:rsidR="00CD7E1E">
        <w:fldChar w:fldCharType="end"/>
      </w:r>
      <w:r w:rsidR="00B24F38">
        <w:t xml:space="preserve">. </w:t>
      </w:r>
      <w:r w:rsidR="00CD7E1E">
        <w:t>Then w</w:t>
      </w:r>
      <w:r w:rsidR="002B5BDE">
        <w:t>e us</w:t>
      </w:r>
      <w:r w:rsidR="00CD7E1E">
        <w:t xml:space="preserve">e </w:t>
      </w:r>
      <w:r w:rsidR="00FF41DD">
        <w:t xml:space="preserve">a further </w:t>
      </w:r>
      <w:r w:rsidR="00F93778">
        <w:t>two test</w:t>
      </w:r>
      <w:r w:rsidR="00FF41DD">
        <w:t>s</w:t>
      </w:r>
      <w:r w:rsidR="00F93778">
        <w:t xml:space="preserve"> to choose the </w:t>
      </w:r>
      <w:r w:rsidR="00FF41DD">
        <w:t xml:space="preserve">best </w:t>
      </w:r>
      <w:r w:rsidR="00F93778">
        <w:t xml:space="preserve">model </w:t>
      </w:r>
      <w:r w:rsidR="00FF41DD">
        <w:t xml:space="preserve">to be </w:t>
      </w:r>
      <w:r w:rsidR="00F93778">
        <w:t xml:space="preserve">used in </w:t>
      </w:r>
      <w:r w:rsidR="00FF41DD">
        <w:t xml:space="preserve">our </w:t>
      </w:r>
      <w:r w:rsidR="00F93778">
        <w:t xml:space="preserve">stress test. </w:t>
      </w:r>
      <w:r w:rsidR="00FF41DD">
        <w:t xml:space="preserve">The </w:t>
      </w:r>
      <w:proofErr w:type="spellStart"/>
      <w:r w:rsidR="00F93778">
        <w:t>Breuch</w:t>
      </w:r>
      <w:proofErr w:type="spellEnd"/>
      <w:r w:rsidR="00F93778">
        <w:t>-Pagan</w:t>
      </w:r>
      <w:r w:rsidR="00221B16">
        <w:t xml:space="preserve"> LM</w:t>
      </w:r>
      <w:r w:rsidR="00F93778">
        <w:t xml:space="preserve"> test</w:t>
      </w:r>
      <w:r w:rsidR="00221B16">
        <w:t xml:space="preserve"> </w:t>
      </w:r>
      <w:r w:rsidR="00221B16">
        <w:fldChar w:fldCharType="begin"/>
      </w:r>
      <w:r w:rsidR="00221B16">
        <w:instrText xml:space="preserve"> ADDIN EN.CITE &lt;EndNote&gt;&lt;Cite&gt;&lt;Author&gt;Breusch&lt;/Author&gt;&lt;Year&gt;1980&lt;/Year&gt;&lt;RecNum&gt;354&lt;/RecNum&gt;&lt;DisplayText&gt;(Breusch &amp;amp; Pagan, 1980)&lt;/DisplayText&gt;&lt;record&gt;&lt;rec-number&gt;354&lt;/rec-number&gt;&lt;foreign-keys&gt;&lt;key app="EN" db-id="pa9ww0rvmr0v01e5vpe5tefqa0xrf0xrrfr2" timestamp="1626405817"&gt;354&lt;/key&gt;&lt;/foreign-keys&gt;&lt;ref-type name="Journal Article"&gt;17&lt;/ref-type&gt;&lt;contributors&gt;&lt;authors&gt;&lt;author&gt;Breusch, Trevor S&lt;/author&gt;&lt;author&gt;Pagan, Adrian R&lt;/author&gt;&lt;/authors&gt;&lt;/contributors&gt;&lt;titles&gt;&lt;title&gt;The Lagrange multiplier test and its applications to model specification in econometrics&lt;/title&gt;&lt;secondary-title&gt;The review of economic studies&lt;/secondary-title&gt;&lt;/titles&gt;&lt;periodical&gt;&lt;full-title&gt;The review of economic studies&lt;/full-title&gt;&lt;/periodical&gt;&lt;pages&gt;239-253&lt;/pages&gt;&lt;volume&gt;47&lt;/volume&gt;&lt;number&gt;1&lt;/number&gt;&lt;dates&gt;&lt;year&gt;1980&lt;/year&gt;&lt;/dates&gt;&lt;isbn&gt;0034-6527&lt;/isbn&gt;&lt;urls&gt;&lt;/urls&gt;&lt;/record&gt;&lt;/Cite&gt;&lt;/EndNote&gt;</w:instrText>
      </w:r>
      <w:r w:rsidR="00221B16">
        <w:fldChar w:fldCharType="separate"/>
      </w:r>
      <w:r w:rsidR="00221B16">
        <w:rPr>
          <w:noProof/>
        </w:rPr>
        <w:t>(Breusch &amp; Pagan, 1980)</w:t>
      </w:r>
      <w:r w:rsidR="00221B16">
        <w:fldChar w:fldCharType="end"/>
      </w:r>
      <w:r w:rsidR="00F93778">
        <w:t xml:space="preserve"> is used to discriminate between </w:t>
      </w:r>
      <w:r w:rsidR="00356017">
        <w:t xml:space="preserve">the </w:t>
      </w:r>
      <w:r w:rsidR="00F93778">
        <w:t>pooled OLS and Random effect model</w:t>
      </w:r>
      <w:r w:rsidR="00356017">
        <w:t>s,</w:t>
      </w:r>
      <w:r w:rsidR="00F93778">
        <w:t xml:space="preserve"> and </w:t>
      </w:r>
      <w:r w:rsidR="00356017">
        <w:t xml:space="preserve">the </w:t>
      </w:r>
      <w:proofErr w:type="spellStart"/>
      <w:r w:rsidR="00F93778">
        <w:t>Hausman</w:t>
      </w:r>
      <w:proofErr w:type="spellEnd"/>
      <w:r w:rsidR="00F93778">
        <w:t xml:space="preserve"> test </w:t>
      </w:r>
      <w:r w:rsidR="00FA1866">
        <w:fldChar w:fldCharType="begin"/>
      </w:r>
      <w:r w:rsidR="00FA1866">
        <w:instrText xml:space="preserve"> ADDIN EN.CITE &lt;EndNote&gt;&lt;Cite&gt;&lt;Author&gt;Hausman&lt;/Author&gt;&lt;Year&gt;1978&lt;/Year&gt;&lt;RecNum&gt;355&lt;/RecNum&gt;&lt;DisplayText&gt;(Hausman, 1978)&lt;/DisplayText&gt;&lt;record&gt;&lt;rec-number&gt;355&lt;/rec-number&gt;&lt;foreign-keys&gt;&lt;key app="EN" db-id="pa9ww0rvmr0v01e5vpe5tefqa0xrf0xrrfr2" timestamp="1626406472"&gt;355&lt;/key&gt;&lt;/foreign-keys&gt;&lt;ref-type name="Journal Article"&gt;17&lt;/ref-type&gt;&lt;contributors&gt;&lt;authors&gt;&lt;author&gt;Hausman, Jerry A&lt;/author&gt;&lt;/authors&gt;&lt;/contributors&gt;&lt;titles&gt;&lt;title&gt;Specification tests in econometrics&lt;/title&gt;&lt;secondary-title&gt;Econometrica: Journal of the econometric society&lt;/secondary-title&gt;&lt;/titles&gt;&lt;periodical&gt;&lt;full-title&gt;Econometrica: journal of the Econometric Society&lt;/full-title&gt;&lt;/periodical&gt;&lt;pages&gt;1251-1271&lt;/pages&gt;&lt;dates&gt;&lt;year&gt;1978&lt;/year&gt;&lt;/dates&gt;&lt;isbn&gt;0012-9682&lt;/isbn&gt;&lt;urls&gt;&lt;/urls&gt;&lt;/record&gt;&lt;/Cite&gt;&lt;/EndNote&gt;</w:instrText>
      </w:r>
      <w:r w:rsidR="00FA1866">
        <w:fldChar w:fldCharType="separate"/>
      </w:r>
      <w:r w:rsidR="00FA1866">
        <w:rPr>
          <w:noProof/>
        </w:rPr>
        <w:t>(Hausman, 1978)</w:t>
      </w:r>
      <w:r w:rsidR="00FA1866">
        <w:fldChar w:fldCharType="end"/>
      </w:r>
      <w:r w:rsidR="00FA1866">
        <w:t xml:space="preserve"> </w:t>
      </w:r>
      <w:r w:rsidR="00F93778">
        <w:t xml:space="preserve">is used to discriminate between </w:t>
      </w:r>
      <w:r w:rsidR="00356017">
        <w:t xml:space="preserve">the </w:t>
      </w:r>
      <w:r w:rsidR="00F93778">
        <w:t xml:space="preserve">fixed effect model and random effect model. </w:t>
      </w:r>
      <w:r w:rsidR="002508E4">
        <w:t>The</w:t>
      </w:r>
      <w:r w:rsidR="000726EB">
        <w:t xml:space="preserve"> data used</w:t>
      </w:r>
      <w:r w:rsidR="002508E4">
        <w:t xml:space="preserve"> </w:t>
      </w:r>
      <w:r w:rsidR="000726EB">
        <w:t>in panel regression</w:t>
      </w:r>
      <w:r w:rsidR="002508E4">
        <w:t xml:space="preserve"> </w:t>
      </w:r>
      <w:r w:rsidR="000726EB">
        <w:t xml:space="preserve">is still </w:t>
      </w:r>
      <w:r w:rsidR="002508E4">
        <w:t xml:space="preserve">unbalanced </w:t>
      </w:r>
      <w:r w:rsidR="000726EB">
        <w:t xml:space="preserve">since the failed banks </w:t>
      </w:r>
      <w:r w:rsidR="00356017">
        <w:t xml:space="preserve">report </w:t>
      </w:r>
      <w:r w:rsidR="000726EB">
        <w:t xml:space="preserve">no observations after </w:t>
      </w:r>
      <w:r w:rsidR="00C273DA">
        <w:t>becoming bankrupt or liquidating their stocks.</w:t>
      </w:r>
      <w:r w:rsidR="007E4526">
        <w:t xml:space="preserve"> </w:t>
      </w:r>
      <w:r w:rsidR="00B24F38">
        <w:t xml:space="preserve">Due to the property </w:t>
      </w:r>
      <w:r w:rsidR="00C273DA">
        <w:t>inherent to</w:t>
      </w:r>
      <w:r w:rsidR="00BB7870">
        <w:t xml:space="preserve"> DEA</w:t>
      </w:r>
      <w:r w:rsidR="00BD43C1">
        <w:t xml:space="preserve"> score</w:t>
      </w:r>
      <w:r w:rsidR="006B0F3B">
        <w:t>s</w:t>
      </w:r>
      <w:r w:rsidR="00C273DA">
        <w:t>, that they</w:t>
      </w:r>
      <w:r w:rsidR="006B0F3B">
        <w:t xml:space="preserve"> are within the interval</w:t>
      </w:r>
      <w:r w:rsidR="00B24F38">
        <w:t xml:space="preserve"> of [0,1]</w:t>
      </w:r>
      <w:r w:rsidR="00BD43C1">
        <w:t xml:space="preserve">, the </w:t>
      </w:r>
      <w:r w:rsidR="003965C8">
        <w:t xml:space="preserve">resulting </w:t>
      </w:r>
      <w:r w:rsidR="00BD43C1">
        <w:t>coefficient</w:t>
      </w:r>
      <w:r w:rsidR="00B24F38">
        <w:t xml:space="preserve"> </w:t>
      </w:r>
      <w:r w:rsidR="003965C8">
        <w:t xml:space="preserve">estimations </w:t>
      </w:r>
      <w:r w:rsidR="00B24F38">
        <w:t>are</w:t>
      </w:r>
      <w:r w:rsidR="00BD43C1">
        <w:t xml:space="preserve"> </w:t>
      </w:r>
      <w:r w:rsidR="003965C8">
        <w:t xml:space="preserve">both </w:t>
      </w:r>
      <w:r w:rsidR="00BD43C1">
        <w:t>too</w:t>
      </w:r>
      <w:r w:rsidR="006B0F3B">
        <w:t xml:space="preserve"> small and </w:t>
      </w:r>
      <w:r w:rsidR="003965C8">
        <w:t xml:space="preserve">too </w:t>
      </w:r>
      <w:r w:rsidR="006B0F3B">
        <w:t xml:space="preserve">similar, so </w:t>
      </w:r>
      <w:r w:rsidR="003965C8">
        <w:t xml:space="preserve">to counteract this, </w:t>
      </w:r>
      <w:r w:rsidR="006B0F3B">
        <w:t>we multiply</w:t>
      </w:r>
      <w:r w:rsidR="00BD43C1">
        <w:t xml:space="preserve"> the DEA score </w:t>
      </w:r>
      <w:r w:rsidR="003965C8">
        <w:t xml:space="preserve">by </w:t>
      </w:r>
      <w:r w:rsidR="00BD43C1">
        <w:t xml:space="preserve">100 </w:t>
      </w:r>
      <w:r w:rsidR="00B24F38">
        <w:t>before regression</w:t>
      </w:r>
      <w:r w:rsidR="003965C8">
        <w:t>,</w:t>
      </w:r>
      <w:r w:rsidR="00B24F38">
        <w:t xml:space="preserve"> </w:t>
      </w:r>
      <w:r w:rsidR="00BD43C1">
        <w:t xml:space="preserve">and </w:t>
      </w:r>
      <w:r w:rsidR="00B24F38">
        <w:t xml:space="preserve">the coefficients are </w:t>
      </w:r>
      <w:r w:rsidR="006B0F3B">
        <w:t xml:space="preserve">also expanded </w:t>
      </w:r>
      <w:r w:rsidR="00E27192">
        <w:t xml:space="preserve">100 times. This treatment does not affect the predicted value and </w:t>
      </w:r>
      <w:r w:rsidR="009B3CCE">
        <w:t xml:space="preserve">overall quality of the </w:t>
      </w:r>
      <w:r w:rsidR="00E27192">
        <w:t>stress testing assessment</w:t>
      </w:r>
      <w:r w:rsidR="00BD43C1">
        <w:t xml:space="preserve">. </w:t>
      </w:r>
      <w:r w:rsidR="00E27192" w:rsidRPr="00E27192">
        <w:t>The basic standard panel regression model can be listed as follows:</w:t>
      </w:r>
      <w:r w:rsidR="006B0F3B">
        <w:rPr>
          <w:rFonts w:hint="eastAsia"/>
        </w:rPr>
        <w:t xml:space="preserve"> </w:t>
      </w:r>
    </w:p>
    <w:p w14:paraId="208767BF" w14:textId="77777777" w:rsidR="009B3CCE" w:rsidRDefault="009B3CCE" w:rsidP="00900046"/>
    <w:p w14:paraId="06679EDE" w14:textId="01C292D3" w:rsidR="00606CF4" w:rsidRDefault="00606CF4" w:rsidP="00900046">
      <w:r>
        <w:rPr>
          <w:rFonts w:hint="eastAsia"/>
        </w:rPr>
        <w:t>Pooled</w:t>
      </w:r>
      <w:r>
        <w:t xml:space="preserve"> OLS:</w:t>
      </w:r>
    </w:p>
    <w:p w14:paraId="50465056" w14:textId="77777777" w:rsidR="00606CF4" w:rsidRDefault="008339B2" w:rsidP="00027840">
      <w:pPr>
        <w:jc w:val="center"/>
      </w:pPr>
      <w:r w:rsidRPr="00A01C62">
        <w:rPr>
          <w:noProof/>
          <w:position w:val="-14"/>
        </w:rPr>
        <w:object w:dxaOrig="3879" w:dyaOrig="400" w14:anchorId="3CFB5BEF">
          <v:shape id="_x0000_i1104" type="#_x0000_t75" alt="" style="width:194.1pt;height:20.7pt;mso-width-percent:0;mso-height-percent:0;mso-width-percent:0;mso-height-percent:0" o:ole="">
            <v:imagedata r:id="rId184" o:title=""/>
          </v:shape>
          <o:OLEObject Type="Embed" ProgID="Equation.DSMT4" ShapeID="_x0000_i1104" DrawAspect="Content" ObjectID="_1691176891" r:id="rId185"/>
        </w:object>
      </w:r>
    </w:p>
    <w:p w14:paraId="3484DB18" w14:textId="77777777" w:rsidR="00606CF4" w:rsidRDefault="00606CF4" w:rsidP="00900046">
      <w:r>
        <w:t>Random effect model:</w:t>
      </w:r>
    </w:p>
    <w:p w14:paraId="67D5F81D" w14:textId="77777777" w:rsidR="00606CF4" w:rsidRDefault="008339B2" w:rsidP="00027840">
      <w:pPr>
        <w:jc w:val="center"/>
      </w:pPr>
      <w:r w:rsidRPr="00A01C62">
        <w:rPr>
          <w:noProof/>
          <w:position w:val="-14"/>
        </w:rPr>
        <w:object w:dxaOrig="4300" w:dyaOrig="400" w14:anchorId="1202A883">
          <v:shape id="_x0000_i1105" type="#_x0000_t75" alt="" style="width:214.4pt;height:20.7pt;mso-width-percent:0;mso-height-percent:0;mso-width-percent:0;mso-height-percent:0" o:ole="">
            <v:imagedata r:id="rId186" o:title=""/>
          </v:shape>
          <o:OLEObject Type="Embed" ProgID="Equation.DSMT4" ShapeID="_x0000_i1105" DrawAspect="Content" ObjectID="_1691176892" r:id="rId187"/>
        </w:object>
      </w:r>
    </w:p>
    <w:p w14:paraId="169C6CEB" w14:textId="77777777" w:rsidR="00606CF4" w:rsidRDefault="00606CF4" w:rsidP="00900046">
      <w:r>
        <w:rPr>
          <w:rFonts w:hint="eastAsia"/>
        </w:rPr>
        <w:t>F</w:t>
      </w:r>
      <w:r>
        <w:t>ixed-effect model:</w:t>
      </w:r>
    </w:p>
    <w:p w14:paraId="0A0B3AEE" w14:textId="77777777" w:rsidR="00606CF4" w:rsidRDefault="008339B2" w:rsidP="00027840">
      <w:pPr>
        <w:jc w:val="center"/>
      </w:pPr>
      <w:r w:rsidRPr="00A01C62">
        <w:rPr>
          <w:noProof/>
          <w:position w:val="-14"/>
        </w:rPr>
        <w:object w:dxaOrig="3980" w:dyaOrig="400" w14:anchorId="0B07550D">
          <v:shape id="_x0000_i1106" type="#_x0000_t75" alt="" style="width:197.7pt;height:20.7pt;mso-width-percent:0;mso-height-percent:0;mso-width-percent:0;mso-height-percent:0" o:ole="">
            <v:imagedata r:id="rId188" o:title=""/>
          </v:shape>
          <o:OLEObject Type="Embed" ProgID="Equation.DSMT4" ShapeID="_x0000_i1106" DrawAspect="Content" ObjectID="_1691176893" r:id="rId189"/>
        </w:object>
      </w:r>
    </w:p>
    <w:p w14:paraId="765A10B0" w14:textId="6E589932" w:rsidR="009B3CCE" w:rsidRDefault="009B3CCE" w:rsidP="008D3E7E"/>
    <w:p w14:paraId="6BE081D8" w14:textId="1249AC66" w:rsidR="00F75337" w:rsidRPr="00B82B44" w:rsidRDefault="009B3CCE" w:rsidP="00B82B44">
      <w:pPr>
        <w:snapToGrid w:val="0"/>
      </w:pPr>
      <w:r>
        <w:t xml:space="preserve">The above equation </w:t>
      </w:r>
      <w:r w:rsidR="00EE5ABC">
        <w:t>r</w:t>
      </w:r>
      <w:r w:rsidR="002956EF">
        <w:t xml:space="preserve">eflects the relationship </w:t>
      </w:r>
      <w:r w:rsidR="00F16402">
        <w:t xml:space="preserve">between </w:t>
      </w:r>
      <w:r w:rsidR="00EE5ABC">
        <w:t>macroeconomic factors, bank characteristics and the</w:t>
      </w:r>
      <w:r w:rsidR="00F16402">
        <w:t>ir associated</w:t>
      </w:r>
      <w:r w:rsidR="00EE5ABC">
        <w:t xml:space="preserve"> efficiency score</w:t>
      </w:r>
      <w:r w:rsidR="002956EF">
        <w:t xml:space="preserve">s </w:t>
      </w:r>
      <w:r w:rsidR="00F16402">
        <w:t xml:space="preserve">given </w:t>
      </w:r>
      <w:r w:rsidR="002956EF">
        <w:t xml:space="preserve">different intercept </w:t>
      </w:r>
      <w:r w:rsidR="00EE5ABC">
        <w:t>structure</w:t>
      </w:r>
      <w:r w:rsidR="00F16402">
        <w:t>s</w:t>
      </w:r>
      <w:r w:rsidR="00EE5ABC">
        <w:t xml:space="preserve">. </w:t>
      </w:r>
      <w:r w:rsidR="002956EF" w:rsidRPr="00B82B44">
        <w:t>T</w:t>
      </w:r>
      <w:r w:rsidR="008D3E7E" w:rsidRPr="00B82B44">
        <w:rPr>
          <w:rFonts w:hint="eastAsia"/>
        </w:rPr>
        <w:t>he</w:t>
      </w:r>
      <w:r w:rsidR="002956EF" w:rsidRPr="00B82B44">
        <w:t xml:space="preserve"> subscript </w:t>
      </w:r>
      <w:r w:rsidR="00B82B44" w:rsidRPr="00B82B44">
        <w:rPr>
          <w:position w:val="-6"/>
        </w:rPr>
        <w:object w:dxaOrig="139" w:dyaOrig="240" w14:anchorId="335694B0">
          <v:shape id="_x0000_i1107" type="#_x0000_t75" alt="" style="width:6.35pt;height:11.95pt" o:ole="">
            <v:imagedata r:id="rId190" o:title=""/>
          </v:shape>
          <o:OLEObject Type="Embed" ProgID="Equation.DSMT4" ShapeID="_x0000_i1107" DrawAspect="Content" ObjectID="_1691176894" r:id="rId191"/>
        </w:object>
      </w:r>
      <w:r w:rsidR="002956EF" w:rsidRPr="00B82B44">
        <w:rPr>
          <w:rFonts w:hint="eastAsia"/>
        </w:rPr>
        <w:t xml:space="preserve"> </w:t>
      </w:r>
      <w:r w:rsidR="002956EF" w:rsidRPr="00B82B44">
        <w:t xml:space="preserve">indicates </w:t>
      </w:r>
      <w:r w:rsidR="00F16402" w:rsidRPr="00B82B44">
        <w:t xml:space="preserve">an </w:t>
      </w:r>
      <w:r w:rsidR="002956EF" w:rsidRPr="00B82B44">
        <w:t>individual bank</w:t>
      </w:r>
      <w:r w:rsidR="00F16402" w:rsidRPr="00B82B44">
        <w:t>,</w:t>
      </w:r>
      <w:r w:rsidR="002956EF" w:rsidRPr="00B82B44">
        <w:t xml:space="preserve"> and </w:t>
      </w:r>
      <w:r w:rsidR="00B82B44" w:rsidRPr="00B82B44">
        <w:rPr>
          <w:position w:val="-6"/>
        </w:rPr>
        <w:object w:dxaOrig="139" w:dyaOrig="240" w14:anchorId="1B92E9EC">
          <v:shape id="_x0000_i1108" type="#_x0000_t75" alt="" style="width:6.35pt;height:11.95pt" o:ole="">
            <v:imagedata r:id="rId192" o:title=""/>
          </v:shape>
          <o:OLEObject Type="Embed" ProgID="Equation.DSMT4" ShapeID="_x0000_i1108" DrawAspect="Content" ObjectID="_1691176895" r:id="rId193"/>
        </w:object>
      </w:r>
      <w:r w:rsidR="002956EF" w:rsidRPr="00B82B44">
        <w:rPr>
          <w:rFonts w:hint="eastAsia"/>
        </w:rPr>
        <w:t xml:space="preserve"> </w:t>
      </w:r>
      <w:r w:rsidR="008D3E7E" w:rsidRPr="00B82B44">
        <w:t xml:space="preserve">indicates </w:t>
      </w:r>
      <w:r w:rsidR="00F16402" w:rsidRPr="00B82B44">
        <w:t xml:space="preserve">a </w:t>
      </w:r>
      <w:r w:rsidR="008D3E7E" w:rsidRPr="00B82B44">
        <w:t>time period.</w:t>
      </w:r>
      <w:r w:rsidR="008D3E7E" w:rsidRPr="00B82B44">
        <w:rPr>
          <w:rFonts w:hint="eastAsia"/>
        </w:rPr>
        <w:t xml:space="preserve"> </w:t>
      </w:r>
      <w:r w:rsidR="002956EF" w:rsidRPr="00B82B44">
        <w:t xml:space="preserve">In </w:t>
      </w:r>
      <w:r w:rsidR="00F16402" w:rsidRPr="00B82B44">
        <w:t xml:space="preserve">the </w:t>
      </w:r>
      <w:r w:rsidR="002956EF" w:rsidRPr="00B82B44">
        <w:t xml:space="preserve">random effect model, </w:t>
      </w:r>
      <w:r w:rsidR="00B82B44" w:rsidRPr="00B82B44">
        <w:rPr>
          <w:position w:val="-6"/>
        </w:rPr>
        <w:object w:dxaOrig="200" w:dyaOrig="220" w14:anchorId="6E24CF3C">
          <v:shape id="_x0000_i1109" type="#_x0000_t75" alt="" style="width:9.15pt;height:10.75pt" o:ole="">
            <v:imagedata r:id="rId194" o:title=""/>
          </v:shape>
          <o:OLEObject Type="Embed" ProgID="Equation.DSMT4" ShapeID="_x0000_i1109" DrawAspect="Content" ObjectID="_1691176896" r:id="rId195"/>
        </w:object>
      </w:r>
      <w:r w:rsidR="002956EF" w:rsidRPr="00B82B44">
        <w:t xml:space="preserve"> is the constant and </w:t>
      </w:r>
      <w:r w:rsidR="00B82B44" w:rsidRPr="00B82B44">
        <w:rPr>
          <w:position w:val="-10"/>
        </w:rPr>
        <w:object w:dxaOrig="220" w:dyaOrig="320" w14:anchorId="152F1C19">
          <v:shape id="_x0000_i1110" type="#_x0000_t75" alt="" style="width:10.75pt;height:16.3pt" o:ole="">
            <v:imagedata r:id="rId196" o:title=""/>
          </v:shape>
          <o:OLEObject Type="Embed" ProgID="Equation.DSMT4" ShapeID="_x0000_i1110" DrawAspect="Content" ObjectID="_1691176897" r:id="rId197"/>
        </w:object>
      </w:r>
      <w:r w:rsidR="002956EF" w:rsidRPr="00B82B44">
        <w:t xml:space="preserve"> is an individual random term. In </w:t>
      </w:r>
      <w:r w:rsidR="004857ED" w:rsidRPr="00B82B44">
        <w:t xml:space="preserve">the </w:t>
      </w:r>
      <w:r w:rsidR="002956EF" w:rsidRPr="00B82B44">
        <w:t xml:space="preserve">fixed effect model, </w:t>
      </w:r>
      <w:r w:rsidR="00B82B44" w:rsidRPr="00B82B44">
        <w:rPr>
          <w:position w:val="-10"/>
        </w:rPr>
        <w:object w:dxaOrig="260" w:dyaOrig="320" w14:anchorId="4B55A2C1">
          <v:shape id="_x0000_i1111" type="#_x0000_t75" alt="" style="width:12.75pt;height:16.3pt" o:ole="">
            <v:imagedata r:id="rId198" o:title=""/>
          </v:shape>
          <o:OLEObject Type="Embed" ProgID="Equation.DSMT4" ShapeID="_x0000_i1111" DrawAspect="Content" ObjectID="_1691176898" r:id="rId199"/>
        </w:object>
      </w:r>
      <w:r w:rsidR="002956EF" w:rsidRPr="00B82B44">
        <w:t xml:space="preserve"> is the constant term within </w:t>
      </w:r>
      <w:r w:rsidR="004857ED" w:rsidRPr="00B82B44">
        <w:t xml:space="preserve">a </w:t>
      </w:r>
      <w:r w:rsidR="002956EF" w:rsidRPr="00B82B44">
        <w:t>group</w:t>
      </w:r>
      <w:r w:rsidR="00F75337" w:rsidRPr="00B82B44">
        <w:t xml:space="preserve">, </w:t>
      </w:r>
      <w:r w:rsidR="004857ED" w:rsidRPr="00B82B44">
        <w:t xml:space="preserve">and is </w:t>
      </w:r>
      <w:r w:rsidR="00F75337" w:rsidRPr="00B82B44">
        <w:t xml:space="preserve">only related to </w:t>
      </w:r>
      <w:r w:rsidR="004857ED" w:rsidRPr="00B82B44">
        <w:t xml:space="preserve">an </w:t>
      </w:r>
      <w:r w:rsidR="00F75337" w:rsidRPr="00B82B44">
        <w:t>individual</w:t>
      </w:r>
      <w:r w:rsidR="004857ED" w:rsidRPr="00B82B44">
        <w:t>,</w:t>
      </w:r>
      <w:r w:rsidR="00F75337" w:rsidRPr="00B82B44">
        <w:t xml:space="preserve"> not the time period. </w:t>
      </w:r>
    </w:p>
    <w:p w14:paraId="1EE21CF4" w14:textId="3C34156E" w:rsidR="008D3E7E" w:rsidRDefault="008D3E7E" w:rsidP="00B82B44">
      <w:pPr>
        <w:snapToGrid w:val="0"/>
        <w:spacing w:line="240" w:lineRule="atLeast"/>
      </w:pPr>
      <w:r>
        <w:t xml:space="preserve">The independent variables </w:t>
      </w:r>
      <w:r w:rsidR="00B82B44" w:rsidRPr="00743BB4">
        <w:rPr>
          <w:noProof/>
          <w:position w:val="-12"/>
        </w:rPr>
        <w:object w:dxaOrig="3379" w:dyaOrig="340" w14:anchorId="2F519E61">
          <v:shape id="_x0000_i1112" type="#_x0000_t75" alt="" style="width:169.05pt;height:16.7pt" o:ole="">
            <v:imagedata r:id="rId200" o:title=""/>
          </v:shape>
          <o:OLEObject Type="Embed" ProgID="Equation.DSMT4" ShapeID="_x0000_i1112" DrawAspect="Content" ObjectID="_1691176899" r:id="rId201"/>
        </w:object>
      </w:r>
      <w:r w:rsidR="00CC69E9">
        <w:t xml:space="preserve"> </w:t>
      </w:r>
      <w:r w:rsidR="00A94305">
        <w:t xml:space="preserve">represent </w:t>
      </w:r>
      <w:r w:rsidR="00CC69E9">
        <w:t xml:space="preserve">the vector of </w:t>
      </w:r>
      <w:r w:rsidR="002956EF">
        <w:t>the bank characteristic</w:t>
      </w:r>
      <w:r>
        <w:t xml:space="preserve"> variables</w:t>
      </w:r>
      <w:r w:rsidR="00A94305">
        <w:t xml:space="preserve">. </w:t>
      </w:r>
      <w:r w:rsidR="00B82B44" w:rsidRPr="00743BB4">
        <w:rPr>
          <w:noProof/>
          <w:position w:val="-12"/>
        </w:rPr>
        <w:object w:dxaOrig="4560" w:dyaOrig="340" w14:anchorId="6935C807">
          <v:shape id="_x0000_i1113" type="#_x0000_t75" alt="" style="width:226.75pt;height:16.7pt" o:ole="">
            <v:imagedata r:id="rId202" o:title=""/>
          </v:shape>
          <o:OLEObject Type="Embed" ProgID="Equation.DSMT4" ShapeID="_x0000_i1113" DrawAspect="Content" ObjectID="_1691176900" r:id="rId203"/>
        </w:object>
      </w:r>
      <w:r w:rsidR="00A94305">
        <w:t xml:space="preserve"> </w:t>
      </w:r>
      <w:r>
        <w:t xml:space="preserve">is the vector of macroeconomic variables and </w:t>
      </w:r>
      <w:r w:rsidR="00B82B44" w:rsidRPr="00743BB4">
        <w:rPr>
          <w:noProof/>
          <w:position w:val="-12"/>
        </w:rPr>
        <w:object w:dxaOrig="300" w:dyaOrig="340" w14:anchorId="4F4797BF">
          <v:shape id="_x0000_i1114" type="#_x0000_t75" alt="" style="width:14.7pt;height:16.7pt" o:ole="">
            <v:imagedata r:id="rId204" o:title=""/>
          </v:shape>
          <o:OLEObject Type="Embed" ProgID="Equation.DSMT4" ShapeID="_x0000_i1114" DrawAspect="Content" ObjectID="_1691176901" r:id="rId205"/>
        </w:object>
      </w:r>
      <w:r>
        <w:rPr>
          <w:rFonts w:hint="eastAsia"/>
        </w:rPr>
        <w:t xml:space="preserve"> </w:t>
      </w:r>
      <w:r>
        <w:t>is the error term.</w:t>
      </w:r>
    </w:p>
    <w:p w14:paraId="637D7C41" w14:textId="77777777" w:rsidR="008D3E7E" w:rsidRDefault="008D3E7E" w:rsidP="00900046"/>
    <w:p w14:paraId="6014AB9E" w14:textId="63773141" w:rsidR="004E0C91" w:rsidRDefault="00171CD2" w:rsidP="00900046">
      <w:r>
        <w:t>T</w:t>
      </w:r>
      <w:r>
        <w:rPr>
          <w:rFonts w:hint="eastAsia"/>
        </w:rPr>
        <w:t>he</w:t>
      </w:r>
      <w:r>
        <w:t xml:space="preserve"> </w:t>
      </w:r>
      <w:r>
        <w:rPr>
          <w:rFonts w:hint="eastAsia"/>
        </w:rPr>
        <w:t>three</w:t>
      </w:r>
      <w:r>
        <w:t xml:space="preserve"> competing panel regression model estimation result</w:t>
      </w:r>
      <w:r w:rsidR="00F75337">
        <w:t>s</w:t>
      </w:r>
      <w:r>
        <w:t xml:space="preserve"> and the model selection test</w:t>
      </w:r>
      <w:r w:rsidR="00F75337">
        <w:t xml:space="preserve"> results</w:t>
      </w:r>
      <w:r>
        <w:t xml:space="preserve"> are </w:t>
      </w:r>
      <w:r w:rsidR="00A94305">
        <w:t xml:space="preserve">both shown </w:t>
      </w:r>
      <w:r>
        <w:t xml:space="preserve">in </w:t>
      </w:r>
      <w:r w:rsidR="00F75337">
        <w:rPr>
          <w:highlight w:val="yellow"/>
        </w:rPr>
        <w:fldChar w:fldCharType="begin"/>
      </w:r>
      <w:r w:rsidR="00F75337">
        <w:instrText xml:space="preserve"> REF _Ref78834311 \h </w:instrText>
      </w:r>
      <w:r w:rsidR="00F75337">
        <w:rPr>
          <w:highlight w:val="yellow"/>
        </w:rPr>
      </w:r>
      <w:r w:rsidR="00F75337">
        <w:rPr>
          <w:highlight w:val="yellow"/>
        </w:rPr>
        <w:fldChar w:fldCharType="separate"/>
      </w:r>
      <w:r w:rsidR="00357727">
        <w:t xml:space="preserve">Table </w:t>
      </w:r>
      <w:r w:rsidR="00357727">
        <w:rPr>
          <w:noProof/>
        </w:rPr>
        <w:t>6</w:t>
      </w:r>
      <w:r w:rsidR="00357727">
        <w:t>.</w:t>
      </w:r>
      <w:r w:rsidR="00357727">
        <w:rPr>
          <w:noProof/>
        </w:rPr>
        <w:t>1</w:t>
      </w:r>
      <w:r w:rsidR="00F75337">
        <w:rPr>
          <w:highlight w:val="yellow"/>
        </w:rPr>
        <w:fldChar w:fldCharType="end"/>
      </w:r>
      <w:r>
        <w:t xml:space="preserve">. </w:t>
      </w:r>
      <w:r w:rsidR="00A94305">
        <w:t xml:space="preserve">According to </w:t>
      </w:r>
      <w:r w:rsidR="00DF558E">
        <w:t xml:space="preserve">economic theory, </w:t>
      </w:r>
      <w:r w:rsidR="00191782">
        <w:t xml:space="preserve">both </w:t>
      </w:r>
      <w:r w:rsidR="00DF558E">
        <w:t xml:space="preserve">stable and increasing GDP growth </w:t>
      </w:r>
      <w:r w:rsidR="00191782">
        <w:t xml:space="preserve">rates </w:t>
      </w:r>
      <w:r w:rsidR="00DF558E">
        <w:t xml:space="preserve">and </w:t>
      </w:r>
      <w:r w:rsidR="00191782">
        <w:t xml:space="preserve">a </w:t>
      </w:r>
      <w:r w:rsidR="00DF558E">
        <w:t xml:space="preserve">lower unemployment </w:t>
      </w:r>
      <w:r w:rsidR="00191782">
        <w:t xml:space="preserve">rate </w:t>
      </w:r>
      <w:r w:rsidR="00ED6B09">
        <w:t xml:space="preserve">all imply </w:t>
      </w:r>
      <w:r w:rsidR="00DF558E">
        <w:t xml:space="preserve">a better state of </w:t>
      </w:r>
      <w:r w:rsidR="00ED6B09">
        <w:t xml:space="preserve">the general </w:t>
      </w:r>
      <w:r w:rsidR="00DF558E">
        <w:t>macroeconomic environment. When the economy collapse</w:t>
      </w:r>
      <w:r w:rsidR="00ED6B09">
        <w:t>s</w:t>
      </w:r>
      <w:r w:rsidR="00DF558E">
        <w:t>, central bank</w:t>
      </w:r>
      <w:r w:rsidR="00ED6B09">
        <w:t>s</w:t>
      </w:r>
      <w:r w:rsidR="00DF558E">
        <w:t xml:space="preserve"> will decrease interest rate</w:t>
      </w:r>
      <w:r w:rsidR="00ED6B09">
        <w:t>s</w:t>
      </w:r>
      <w:r w:rsidR="00DF558E">
        <w:t xml:space="preserve"> to </w:t>
      </w:r>
      <w:r w:rsidR="00ED6B09">
        <w:t xml:space="preserve">try to </w:t>
      </w:r>
      <w:r w:rsidR="00DF558E">
        <w:t>stimulate consumption and encourage corporate lending</w:t>
      </w:r>
      <w:r w:rsidR="00ED6B09">
        <w:t xml:space="preserve">, thereby boosting confidence in the </w:t>
      </w:r>
      <w:r w:rsidR="00DF558E">
        <w:t>financial market</w:t>
      </w:r>
      <w:r w:rsidR="00E0420A">
        <w:t>, a truth which is borne out by our results</w:t>
      </w:r>
      <w:r w:rsidR="00DF558E">
        <w:t xml:space="preserve">. </w:t>
      </w:r>
      <w:r w:rsidR="00EA51C0">
        <w:t>Our regression results</w:t>
      </w:r>
      <w:r w:rsidR="00C3715F">
        <w:t xml:space="preserve"> </w:t>
      </w:r>
      <w:r w:rsidR="00EA51C0">
        <w:t xml:space="preserve">also </w:t>
      </w:r>
      <w:r w:rsidR="00E0420A">
        <w:t xml:space="preserve">reveal </w:t>
      </w:r>
      <w:r w:rsidR="00EA51C0">
        <w:t>that</w:t>
      </w:r>
      <w:r w:rsidR="00C3715F">
        <w:t xml:space="preserve"> </w:t>
      </w:r>
      <w:r w:rsidR="00EA51C0">
        <w:t>GDP</w:t>
      </w:r>
      <w:r w:rsidR="00DF558E" w:rsidRPr="00DF558E">
        <w:t xml:space="preserve"> growth rate</w:t>
      </w:r>
      <w:r w:rsidR="00E0420A">
        <w:t>s</w:t>
      </w:r>
      <w:r w:rsidR="00DF558E" w:rsidRPr="00DF558E">
        <w:t xml:space="preserve"> and </w:t>
      </w:r>
      <w:r w:rsidR="00E0420A">
        <w:t>changes to</w:t>
      </w:r>
      <w:r w:rsidR="00DF558E" w:rsidRPr="00DF558E">
        <w:t xml:space="preserve"> interest </w:t>
      </w:r>
      <w:r w:rsidR="00E0420A">
        <w:t xml:space="preserve">rates </w:t>
      </w:r>
      <w:r w:rsidR="00DF558E" w:rsidRPr="00DF558E">
        <w:t>are negatively related to DEA efficiency scores</w:t>
      </w:r>
      <w:r w:rsidR="00E0420A">
        <w:t>,</w:t>
      </w:r>
      <w:r w:rsidR="00DF558E" w:rsidRPr="00DF558E">
        <w:t xml:space="preserve"> </w:t>
      </w:r>
      <w:r w:rsidR="00E87A20">
        <w:t xml:space="preserve">but that </w:t>
      </w:r>
      <w:r w:rsidR="00DF558E" w:rsidRPr="00DF558E">
        <w:t xml:space="preserve">unemployment </w:t>
      </w:r>
      <w:r w:rsidR="00E87A20">
        <w:t>rates are</w:t>
      </w:r>
      <w:r w:rsidR="00E87A20" w:rsidRPr="00DF558E">
        <w:t xml:space="preserve"> </w:t>
      </w:r>
      <w:r w:rsidR="00DF558E" w:rsidRPr="00DF558E">
        <w:t xml:space="preserve">positively </w:t>
      </w:r>
      <w:r w:rsidR="00E87A20">
        <w:t>related</w:t>
      </w:r>
      <w:r w:rsidR="00DF558E" w:rsidRPr="00DF558E">
        <w:t xml:space="preserve">. </w:t>
      </w:r>
      <w:r w:rsidR="006D61E0">
        <w:t xml:space="preserve">Given </w:t>
      </w:r>
      <w:r w:rsidR="001C0299">
        <w:t xml:space="preserve">that </w:t>
      </w:r>
      <w:r w:rsidR="00BF72EC">
        <w:t xml:space="preserve">within a selected </w:t>
      </w:r>
      <w:r w:rsidR="001C0299">
        <w:t xml:space="preserve">time </w:t>
      </w:r>
      <w:r w:rsidR="00BF72EC">
        <w:t xml:space="preserve">period there </w:t>
      </w:r>
      <w:r w:rsidR="001C0299">
        <w:t>exists</w:t>
      </w:r>
      <w:r w:rsidRPr="00171CD2">
        <w:t xml:space="preserve"> series correlation</w:t>
      </w:r>
      <w:r w:rsidR="00BF72EC">
        <w:t>, coupled with</w:t>
      </w:r>
      <w:r w:rsidR="00CD765D">
        <w:t xml:space="preserve"> the</w:t>
      </w:r>
      <w:r w:rsidR="00BF72EC">
        <w:t xml:space="preserve"> </w:t>
      </w:r>
      <w:r w:rsidR="00EA51C0">
        <w:t xml:space="preserve">fact </w:t>
      </w:r>
      <w:r w:rsidR="009D1732">
        <w:t xml:space="preserve">that </w:t>
      </w:r>
      <w:r w:rsidRPr="00171CD2">
        <w:t>macroeconomic</w:t>
      </w:r>
      <w:r w:rsidR="00EA51C0">
        <w:t xml:space="preserve"> factors</w:t>
      </w:r>
      <w:r w:rsidR="001C0299" w:rsidRPr="001C0299">
        <w:t xml:space="preserve"> </w:t>
      </w:r>
      <w:r w:rsidR="009D1732">
        <w:t xml:space="preserve">engender a </w:t>
      </w:r>
      <w:r w:rsidR="001C0299" w:rsidRPr="001C0299">
        <w:t>lag effect</w:t>
      </w:r>
      <w:r w:rsidRPr="00171CD2">
        <w:t xml:space="preserve">, we </w:t>
      </w:r>
      <w:r w:rsidRPr="00171CD2">
        <w:lastRenderedPageBreak/>
        <w:t xml:space="preserve">also </w:t>
      </w:r>
      <w:r w:rsidR="009D1732">
        <w:t xml:space="preserve">initially </w:t>
      </w:r>
      <w:r w:rsidR="009D1732" w:rsidRPr="00171CD2">
        <w:t>tr</w:t>
      </w:r>
      <w:r w:rsidR="009D1732">
        <w:t>ied</w:t>
      </w:r>
      <w:r w:rsidR="009D1732" w:rsidRPr="00171CD2">
        <w:t xml:space="preserve"> </w:t>
      </w:r>
      <w:r w:rsidRPr="00171CD2">
        <w:t>adding the first order lag term</w:t>
      </w:r>
      <w:r w:rsidR="00EA51C0">
        <w:t>s</w:t>
      </w:r>
      <w:r w:rsidRPr="00171CD2">
        <w:t xml:space="preserve"> of </w:t>
      </w:r>
      <w:r w:rsidR="009D1732">
        <w:t xml:space="preserve">various </w:t>
      </w:r>
      <w:r w:rsidRPr="00171CD2">
        <w:t xml:space="preserve">macroeconomic factors into </w:t>
      </w:r>
      <w:r w:rsidR="009D1732">
        <w:t>our</w:t>
      </w:r>
      <w:r w:rsidR="009D1732" w:rsidRPr="00171CD2">
        <w:t xml:space="preserve"> </w:t>
      </w:r>
      <w:r w:rsidRPr="00171CD2">
        <w:t>model</w:t>
      </w:r>
      <w:r w:rsidR="00EA51C0">
        <w:t>s</w:t>
      </w:r>
      <w:r w:rsidRPr="00171CD2">
        <w:t>,</w:t>
      </w:r>
      <w:r w:rsidR="001C0299">
        <w:t xml:space="preserve"> but the regression result</w:t>
      </w:r>
      <w:r w:rsidR="008D3E7E">
        <w:t>s</w:t>
      </w:r>
      <w:r w:rsidR="001C0299">
        <w:t xml:space="preserve"> </w:t>
      </w:r>
      <w:r w:rsidR="008D3E7E">
        <w:t xml:space="preserve">of </w:t>
      </w:r>
      <w:r w:rsidR="00F75337">
        <w:t>column</w:t>
      </w:r>
      <w:r w:rsidR="009D1732">
        <w:t>s</w:t>
      </w:r>
      <w:r w:rsidR="008D3E7E">
        <w:t xml:space="preserve"> (2), (4) and (6) </w:t>
      </w:r>
      <w:r w:rsidR="009D1732">
        <w:t xml:space="preserve">in the below table </w:t>
      </w:r>
      <w:r w:rsidR="008D3E7E">
        <w:t>tell</w:t>
      </w:r>
      <w:r w:rsidR="001C0299">
        <w:t xml:space="preserve"> us</w:t>
      </w:r>
      <w:r w:rsidRPr="00171CD2">
        <w:t xml:space="preserve"> that the coefficients</w:t>
      </w:r>
      <w:r w:rsidR="001C0299">
        <w:t xml:space="preserve"> of one-lag terms</w:t>
      </w:r>
      <w:r w:rsidRPr="00171CD2">
        <w:t xml:space="preserve"> are not significant</w:t>
      </w:r>
      <w:r w:rsidR="00C75666">
        <w:t xml:space="preserve"> </w:t>
      </w:r>
      <w:r w:rsidR="009D1732">
        <w:t>for</w:t>
      </w:r>
      <w:r w:rsidR="00C75666">
        <w:t xml:space="preserve"> all three models</w:t>
      </w:r>
      <w:r w:rsidRPr="00171CD2">
        <w:t xml:space="preserve">. </w:t>
      </w:r>
      <w:r w:rsidR="009D1732">
        <w:t>There may be</w:t>
      </w:r>
      <w:r w:rsidRPr="00171CD2">
        <w:t xml:space="preserve"> tw</w:t>
      </w:r>
      <w:r w:rsidR="001C0299">
        <w:t>o reasons</w:t>
      </w:r>
      <w:r w:rsidR="009D1732">
        <w:t xml:space="preserve"> for this</w:t>
      </w:r>
      <w:r w:rsidR="001C0299">
        <w:t xml:space="preserve">. One is that </w:t>
      </w:r>
      <w:r w:rsidR="00C75666">
        <w:t xml:space="preserve">we </w:t>
      </w:r>
      <w:r w:rsidR="009D1732">
        <w:t xml:space="preserve">make </w:t>
      </w:r>
      <w:r w:rsidR="00C75666">
        <w:t xml:space="preserve">use </w:t>
      </w:r>
      <w:r w:rsidR="009D1732">
        <w:t xml:space="preserve">of </w:t>
      </w:r>
      <w:r w:rsidR="00C75666">
        <w:t xml:space="preserve">annual data </w:t>
      </w:r>
      <w:r w:rsidR="009D1732">
        <w:t xml:space="preserve">in our estimations, due to the limited availability of </w:t>
      </w:r>
      <w:r w:rsidR="00C9092B">
        <w:t>quarterly data from the banks in our study. Unfortunately, annual</w:t>
      </w:r>
      <w:r w:rsidR="001C0299">
        <w:t xml:space="preserve"> data </w:t>
      </w:r>
      <w:r w:rsidR="00C9092B">
        <w:t xml:space="preserve">gives a </w:t>
      </w:r>
      <w:r w:rsidR="001C0299">
        <w:t>weaker</w:t>
      </w:r>
      <w:r w:rsidRPr="00171CD2">
        <w:t xml:space="preserve"> lag effect</w:t>
      </w:r>
      <w:r w:rsidR="00EA51C0">
        <w:t xml:space="preserve"> than the quarterly</w:t>
      </w:r>
      <w:r w:rsidR="001C0299">
        <w:t xml:space="preserve"> data used in most</w:t>
      </w:r>
      <w:r w:rsidR="00C9092B">
        <w:t xml:space="preserve"> of the related</w:t>
      </w:r>
      <w:r w:rsidR="001C0299">
        <w:t xml:space="preserve"> literature. T</w:t>
      </w:r>
      <w:r w:rsidR="003C742A">
        <w:t xml:space="preserve">he other </w:t>
      </w:r>
      <w:r w:rsidR="00794152">
        <w:t>reason may come</w:t>
      </w:r>
      <w:r w:rsidR="003C742A">
        <w:t xml:space="preserve"> from the production theory </w:t>
      </w:r>
      <w:r w:rsidR="00794152">
        <w:t xml:space="preserve">set out </w:t>
      </w:r>
      <w:r w:rsidR="003C742A">
        <w:t xml:space="preserve">in DEA, </w:t>
      </w:r>
      <w:r w:rsidR="00794152">
        <w:t xml:space="preserve">that </w:t>
      </w:r>
      <w:r w:rsidR="003C742A">
        <w:t xml:space="preserve">efficiency scores </w:t>
      </w:r>
      <w:r w:rsidR="00794152">
        <w:t xml:space="preserve">should be </w:t>
      </w:r>
      <w:r w:rsidR="003C742A">
        <w:t xml:space="preserve">calculated </w:t>
      </w:r>
      <w:r w:rsidR="00794152">
        <w:t xml:space="preserve">using </w:t>
      </w:r>
      <w:r w:rsidR="003C742A">
        <w:t>the optimal weighting of ingredients (i</w:t>
      </w:r>
      <w:r w:rsidR="00EA51C0">
        <w:t>nput)</w:t>
      </w:r>
      <w:r w:rsidR="00794152">
        <w:t>,</w:t>
      </w:r>
      <w:r w:rsidR="00EA51C0">
        <w:t xml:space="preserve"> and </w:t>
      </w:r>
      <w:r w:rsidR="00794152">
        <w:t xml:space="preserve">that </w:t>
      </w:r>
      <w:r w:rsidR="00EA51C0">
        <w:t xml:space="preserve">the products (output) and the </w:t>
      </w:r>
      <w:r w:rsidR="00950A3F">
        <w:t xml:space="preserve">current </w:t>
      </w:r>
      <w:r w:rsidR="00B64016">
        <w:t xml:space="preserve">time </w:t>
      </w:r>
      <w:r w:rsidR="00950A3F">
        <w:t xml:space="preserve">period </w:t>
      </w:r>
      <w:r w:rsidR="00B64016">
        <w:t>have a much more significant</w:t>
      </w:r>
      <w:r w:rsidR="008D3E7E">
        <w:t xml:space="preserve"> effect </w:t>
      </w:r>
      <w:r w:rsidR="00B64016">
        <w:t xml:space="preserve">on prediction results </w:t>
      </w:r>
      <w:r w:rsidR="008D3E7E">
        <w:t xml:space="preserve">than past </w:t>
      </w:r>
      <w:r w:rsidR="00B64016">
        <w:t xml:space="preserve">time </w:t>
      </w:r>
      <w:r w:rsidR="008D3E7E">
        <w:t>periods.</w:t>
      </w:r>
      <w:r w:rsidR="002E47A9">
        <w:t xml:space="preserve"> </w:t>
      </w:r>
    </w:p>
    <w:p w14:paraId="1408BCB8" w14:textId="77777777" w:rsidR="004E0C91" w:rsidRDefault="004E0C91" w:rsidP="00900046"/>
    <w:p w14:paraId="2E3C9D09" w14:textId="003B7B3B" w:rsidR="002E47A9" w:rsidRDefault="007724D6" w:rsidP="00900046">
      <w:r>
        <w:t xml:space="preserve">In </w:t>
      </w:r>
      <w:r w:rsidR="00BE67C6">
        <w:t xml:space="preserve">the </w:t>
      </w:r>
      <w:r>
        <w:t>case</w:t>
      </w:r>
      <w:r w:rsidR="00BE67C6" w:rsidRPr="00BE67C6">
        <w:t xml:space="preserve"> </w:t>
      </w:r>
      <w:r w:rsidR="00BE67C6">
        <w:t>of WPF</w:t>
      </w:r>
      <w:r>
        <w:t xml:space="preserve">, </w:t>
      </w:r>
      <w:r w:rsidR="00BE67C6">
        <w:t xml:space="preserve">its </w:t>
      </w:r>
      <w:r w:rsidR="00FC6BF9">
        <w:t xml:space="preserve">higher DEA </w:t>
      </w:r>
      <w:r w:rsidR="00FC6BF9">
        <w:rPr>
          <w:rFonts w:hint="eastAsia"/>
        </w:rPr>
        <w:t>e</w:t>
      </w:r>
      <w:r>
        <w:t xml:space="preserve">fficiency score implies </w:t>
      </w:r>
      <w:r w:rsidR="00BE67C6">
        <w:t xml:space="preserve">that </w:t>
      </w:r>
      <w:r>
        <w:t>the bank</w:t>
      </w:r>
      <w:r w:rsidR="00BE67C6">
        <w:t>’</w:t>
      </w:r>
      <w:r w:rsidR="00FC6BF9">
        <w:t xml:space="preserve">s situation </w:t>
      </w:r>
      <w:r w:rsidR="00BE67C6">
        <w:t xml:space="preserve">inevitably </w:t>
      </w:r>
      <w:r>
        <w:t>become worse</w:t>
      </w:r>
      <w:r w:rsidR="001A3935">
        <w:t xml:space="preserve">, </w:t>
      </w:r>
      <w:r w:rsidR="009A3498">
        <w:t xml:space="preserve">so </w:t>
      </w:r>
      <w:r w:rsidR="001A3935">
        <w:t>if the</w:t>
      </w:r>
      <w:r w:rsidR="00672BC7">
        <w:t xml:space="preserve"> external economic environment is </w:t>
      </w:r>
      <w:r w:rsidR="001A3935">
        <w:t xml:space="preserve">in a downturn, </w:t>
      </w:r>
      <w:r w:rsidR="00672BC7">
        <w:t xml:space="preserve">with many indices </w:t>
      </w:r>
      <w:r w:rsidR="00672BC7" w:rsidRPr="00672BC7">
        <w:t>deteriorating</w:t>
      </w:r>
      <w:r w:rsidR="0092081C">
        <w:t xml:space="preserve"> </w:t>
      </w:r>
      <w:r w:rsidR="001A3935">
        <w:t xml:space="preserve">simultaneously, </w:t>
      </w:r>
      <w:r w:rsidR="0092081C">
        <w:t xml:space="preserve">such as </w:t>
      </w:r>
      <w:r w:rsidR="001A3935">
        <w:t xml:space="preserve">a drop in </w:t>
      </w:r>
      <w:r w:rsidR="00672BC7">
        <w:t>interest rate</w:t>
      </w:r>
      <w:r w:rsidR="001A3935">
        <w:t>s</w:t>
      </w:r>
      <w:r w:rsidR="00672BC7">
        <w:t xml:space="preserve">, </w:t>
      </w:r>
      <w:r w:rsidR="001A3935">
        <w:t xml:space="preserve">a rise in </w:t>
      </w:r>
      <w:r w:rsidR="00672BC7">
        <w:t xml:space="preserve">unemployment </w:t>
      </w:r>
      <w:r w:rsidR="00BE67C6">
        <w:t xml:space="preserve">rates </w:t>
      </w:r>
      <w:r w:rsidR="00672BC7">
        <w:t xml:space="preserve">and </w:t>
      </w:r>
      <w:r w:rsidR="001A3935">
        <w:t xml:space="preserve">stunted </w:t>
      </w:r>
      <w:r w:rsidR="0092081C">
        <w:t>GDP</w:t>
      </w:r>
      <w:r w:rsidR="00672BC7">
        <w:t xml:space="preserve"> growth. </w:t>
      </w:r>
      <w:r w:rsidR="0092081C">
        <w:t xml:space="preserve">The three variables </w:t>
      </w:r>
      <w:r w:rsidR="00AE06E6">
        <w:t xml:space="preserve">in DEA from the </w:t>
      </w:r>
      <w:r w:rsidR="0092081C">
        <w:t xml:space="preserve">output side </w:t>
      </w:r>
      <w:r w:rsidR="00AE06E6">
        <w:t>are</w:t>
      </w:r>
      <w:r w:rsidR="0092081C">
        <w:t xml:space="preserve"> NPLGL, LLPNIR and UILE</w:t>
      </w:r>
      <w:r w:rsidR="00AE06E6">
        <w:t>. These represent</w:t>
      </w:r>
      <w:r w:rsidR="0092081C">
        <w:t xml:space="preserve"> financial ratios </w:t>
      </w:r>
      <w:r w:rsidR="00AE06E6">
        <w:t xml:space="preserve">which have a </w:t>
      </w:r>
      <w:r w:rsidR="0092081C">
        <w:t xml:space="preserve">close link to </w:t>
      </w:r>
      <w:r w:rsidR="00AE06E6">
        <w:t xml:space="preserve">a bank’s </w:t>
      </w:r>
      <w:r w:rsidR="0092081C">
        <w:t xml:space="preserve">asset quality. </w:t>
      </w:r>
      <w:r w:rsidR="00FA0369">
        <w:t xml:space="preserve">From </w:t>
      </w:r>
      <w:r w:rsidR="00AE06E6">
        <w:t xml:space="preserve">our </w:t>
      </w:r>
      <w:r w:rsidR="00FA0369">
        <w:t>regression result</w:t>
      </w:r>
      <w:r w:rsidR="00AE06E6">
        <w:t>s</w:t>
      </w:r>
      <w:r w:rsidR="00FA0369">
        <w:t xml:space="preserve"> we find that the</w:t>
      </w:r>
      <w:r w:rsidR="00AE06E6">
        <w:t>se</w:t>
      </w:r>
      <w:r w:rsidR="00FA0369">
        <w:t xml:space="preserve"> three </w:t>
      </w:r>
      <w:r w:rsidR="0092081C">
        <w:t xml:space="preserve">independent </w:t>
      </w:r>
      <w:r w:rsidR="00FA0369">
        <w:t xml:space="preserve">variables </w:t>
      </w:r>
      <w:r w:rsidR="00AE06E6">
        <w:t xml:space="preserve">on the </w:t>
      </w:r>
      <w:r w:rsidR="00FA0369">
        <w:t>output side are all significant</w:t>
      </w:r>
      <w:r w:rsidR="00AE06E6">
        <w:t xml:space="preserve">, with a </w:t>
      </w:r>
      <w:r w:rsidR="00FA0369">
        <w:t>1% con</w:t>
      </w:r>
      <w:r w:rsidR="00E270C4">
        <w:t xml:space="preserve">fidence level in </w:t>
      </w:r>
      <w:r w:rsidR="00AE06E6">
        <w:t xml:space="preserve">all </w:t>
      </w:r>
      <w:r w:rsidR="00E270C4">
        <w:t xml:space="preserve">6 </w:t>
      </w:r>
      <w:r w:rsidR="00FA0369">
        <w:t>models</w:t>
      </w:r>
      <w:r w:rsidR="00AE06E6">
        <w:t>. This</w:t>
      </w:r>
      <w:r w:rsidR="00FA0369">
        <w:t xml:space="preserve"> means that our DEA </w:t>
      </w:r>
      <w:r w:rsidR="00FA0369">
        <w:rPr>
          <w:rFonts w:hint="eastAsia"/>
        </w:rPr>
        <w:t>score</w:t>
      </w:r>
      <w:r w:rsidR="00FA0369">
        <w:t xml:space="preserve">s </w:t>
      </w:r>
      <w:r w:rsidR="00DF1CCF">
        <w:t>demonstrate a</w:t>
      </w:r>
      <w:r w:rsidR="00AE06E6">
        <w:t xml:space="preserve"> </w:t>
      </w:r>
      <w:r w:rsidR="00FA0369">
        <w:t xml:space="preserve">good </w:t>
      </w:r>
      <w:r w:rsidR="00DF1CCF">
        <w:t xml:space="preserve">interpretative </w:t>
      </w:r>
      <w:r w:rsidR="00FA0369">
        <w:t xml:space="preserve">power </w:t>
      </w:r>
      <w:r w:rsidR="00DF1CCF">
        <w:t xml:space="preserve">when assessing </w:t>
      </w:r>
      <w:r w:rsidR="00FA0369">
        <w:t xml:space="preserve">the credit risk </w:t>
      </w:r>
      <w:r w:rsidR="00DF1CCF">
        <w:t xml:space="preserve">for </w:t>
      </w:r>
      <w:r w:rsidR="00FA0369">
        <w:t xml:space="preserve">banks. The R-square is very </w:t>
      </w:r>
      <w:r w:rsidR="00C505EB">
        <w:t>similar in all</w:t>
      </w:r>
      <w:r w:rsidR="00FA0369">
        <w:t xml:space="preserve"> six different model</w:t>
      </w:r>
      <w:r w:rsidR="007F7632">
        <w:t>s. Our</w:t>
      </w:r>
      <w:r w:rsidR="002E47A9">
        <w:t xml:space="preserve"> </w:t>
      </w:r>
      <w:r w:rsidR="00C740A9">
        <w:t xml:space="preserve">choice of model </w:t>
      </w:r>
      <w:r w:rsidR="007F7632">
        <w:t xml:space="preserve">to be </w:t>
      </w:r>
      <w:r w:rsidR="00C740A9">
        <w:t xml:space="preserve">used </w:t>
      </w:r>
      <w:r w:rsidR="007F7632">
        <w:t xml:space="preserve">for </w:t>
      </w:r>
      <w:r w:rsidR="00C740A9">
        <w:t xml:space="preserve">stress testing </w:t>
      </w:r>
      <w:r w:rsidR="007F7632">
        <w:t xml:space="preserve">was </w:t>
      </w:r>
      <w:r w:rsidR="00C740A9">
        <w:t>decided by</w:t>
      </w:r>
      <w:r w:rsidR="002E47A9">
        <w:t xml:space="preserve"> </w:t>
      </w:r>
      <w:r w:rsidR="007F7632">
        <w:t xml:space="preserve">utilizing both the </w:t>
      </w:r>
      <w:proofErr w:type="spellStart"/>
      <w:r w:rsidR="002E47A9" w:rsidRPr="002E47A9">
        <w:t>Breuch</w:t>
      </w:r>
      <w:proofErr w:type="spellEnd"/>
      <w:r w:rsidR="002E47A9" w:rsidRPr="002E47A9">
        <w:t xml:space="preserve">-Pagan LM </w:t>
      </w:r>
      <w:r w:rsidR="00C740A9">
        <w:t xml:space="preserve">and </w:t>
      </w:r>
      <w:proofErr w:type="spellStart"/>
      <w:r w:rsidR="00C740A9">
        <w:t>Hausman</w:t>
      </w:r>
      <w:proofErr w:type="spellEnd"/>
      <w:r w:rsidR="00C740A9">
        <w:t xml:space="preserve"> test</w:t>
      </w:r>
      <w:r w:rsidR="007F7632">
        <w:t>s,</w:t>
      </w:r>
      <w:r w:rsidR="00C740A9">
        <w:t xml:space="preserve"> and the result</w:t>
      </w:r>
      <w:r w:rsidR="007F7632">
        <w:t>s given</w:t>
      </w:r>
      <w:r w:rsidR="00C740A9">
        <w:t xml:space="preserve"> show that both </w:t>
      </w:r>
      <w:r w:rsidR="007F7632">
        <w:t>tests</w:t>
      </w:r>
      <w:r w:rsidR="00C740A9">
        <w:t xml:space="preserve"> reject the null hypothesis. </w:t>
      </w:r>
      <w:r w:rsidR="007F7632">
        <w:t xml:space="preserve">This is why </w:t>
      </w:r>
      <w:r w:rsidR="000305D1">
        <w:t>the fixed effect column</w:t>
      </w:r>
      <w:r w:rsidR="00FA0369">
        <w:t xml:space="preserve"> (5) </w:t>
      </w:r>
      <w:r w:rsidR="007F7632">
        <w:t>was</w:t>
      </w:r>
      <w:r w:rsidR="001F68CA">
        <w:t xml:space="preserve"> ultimately</w:t>
      </w:r>
      <w:r w:rsidR="007F7632">
        <w:t xml:space="preserve"> </w:t>
      </w:r>
      <w:r w:rsidR="00FA0369">
        <w:t xml:space="preserve">chosen </w:t>
      </w:r>
      <w:r w:rsidR="001F68CA">
        <w:t>as</w:t>
      </w:r>
      <w:r w:rsidR="00FA0369">
        <w:t xml:space="preserve"> the macro-micro model in our stress testing practice.</w:t>
      </w:r>
      <w:r w:rsidR="00134F2A">
        <w:t xml:space="preserve"> </w:t>
      </w:r>
    </w:p>
    <w:p w14:paraId="666132F7" w14:textId="7B8EE1FD" w:rsidR="00E270C4" w:rsidRDefault="00E270C4" w:rsidP="00900046"/>
    <w:p w14:paraId="3380AA56" w14:textId="77777777" w:rsidR="00334974" w:rsidRDefault="00334974" w:rsidP="00900046"/>
    <w:p w14:paraId="39ED1F9F" w14:textId="6DF11E45" w:rsidR="00E24316" w:rsidRPr="00C740A9" w:rsidRDefault="00F75337" w:rsidP="00F75337">
      <w:pPr>
        <w:pStyle w:val="a0"/>
      </w:pPr>
      <w:bookmarkStart w:id="28" w:name="_Ref78834311"/>
      <w:r>
        <w:t xml:space="preserve">Table </w:t>
      </w:r>
      <w:fldSimple w:instr=" STYLEREF 1 \s ">
        <w:r w:rsidR="00357727">
          <w:rPr>
            <w:noProof/>
          </w:rPr>
          <w:t>6</w:t>
        </w:r>
      </w:fldSimple>
      <w:r w:rsidR="00FA22E2">
        <w:t>.</w:t>
      </w:r>
      <w:fldSimple w:instr=" SEQ Table \* ARABIC \s 1 ">
        <w:r w:rsidR="00357727">
          <w:rPr>
            <w:noProof/>
          </w:rPr>
          <w:t>1</w:t>
        </w:r>
      </w:fldSimple>
      <w:bookmarkEnd w:id="28"/>
      <w:r>
        <w:t xml:space="preserve"> </w:t>
      </w:r>
      <w:r w:rsidRPr="00F75337">
        <w:t>Macro-micro model using three competing panel regression results</w:t>
      </w:r>
    </w:p>
    <w:tbl>
      <w:tblPr>
        <w:tblStyle w:val="a5"/>
        <w:tblW w:w="840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0"/>
        <w:gridCol w:w="479"/>
        <w:gridCol w:w="479"/>
        <w:gridCol w:w="1021"/>
        <w:gridCol w:w="956"/>
        <w:gridCol w:w="1053"/>
        <w:gridCol w:w="1021"/>
        <w:gridCol w:w="1021"/>
      </w:tblGrid>
      <w:tr w:rsidR="003774CC" w14:paraId="36BDDC59" w14:textId="77777777" w:rsidTr="00334974">
        <w:trPr>
          <w:trHeight w:val="411"/>
        </w:trPr>
        <w:tc>
          <w:tcPr>
            <w:tcW w:w="0" w:type="auto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58E2F432" w14:textId="77777777" w:rsidR="003774CC" w:rsidRPr="00334974" w:rsidRDefault="003774CC" w:rsidP="003774CC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Model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15BF0F6A" w14:textId="77777777" w:rsidR="003774CC" w:rsidRPr="00334974" w:rsidRDefault="003774CC" w:rsidP="00050D1B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Pooled</w:t>
            </w:r>
          </w:p>
          <w:p w14:paraId="5DBF028A" w14:textId="77777777" w:rsidR="003774CC" w:rsidRPr="00334974" w:rsidRDefault="003774CC" w:rsidP="00050D1B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(OLS)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3D14858" w14:textId="77777777" w:rsidR="003774CC" w:rsidRPr="00334974" w:rsidRDefault="003774CC" w:rsidP="00050D1B">
            <w:pPr>
              <w:jc w:val="center"/>
              <w:rPr>
                <w:sz w:val="22"/>
              </w:rPr>
            </w:pPr>
            <w:r w:rsidRPr="00334974">
              <w:rPr>
                <w:rFonts w:hint="eastAsia"/>
                <w:sz w:val="22"/>
              </w:rPr>
              <w:t>R</w:t>
            </w:r>
            <w:r w:rsidRPr="00334974">
              <w:rPr>
                <w:sz w:val="22"/>
              </w:rPr>
              <w:t>a</w:t>
            </w:r>
            <w:r w:rsidRPr="00334974">
              <w:rPr>
                <w:rFonts w:hint="eastAsia"/>
                <w:sz w:val="22"/>
              </w:rPr>
              <w:t>ndom</w:t>
            </w:r>
            <w:r w:rsidRPr="00334974">
              <w:rPr>
                <w:sz w:val="22"/>
              </w:rPr>
              <w:t xml:space="preserve"> E</w:t>
            </w:r>
            <w:r w:rsidRPr="00334974">
              <w:rPr>
                <w:rFonts w:hint="eastAsia"/>
                <w:sz w:val="22"/>
              </w:rPr>
              <w:t>ffect</w:t>
            </w:r>
            <w:r w:rsidRPr="00334974">
              <w:rPr>
                <w:sz w:val="22"/>
              </w:rPr>
              <w:t xml:space="preserve"> </w:t>
            </w:r>
          </w:p>
          <w:p w14:paraId="0ED11424" w14:textId="77777777" w:rsidR="003774CC" w:rsidRPr="00334974" w:rsidRDefault="003774CC" w:rsidP="00050D1B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 xml:space="preserve"> </w:t>
            </w:r>
            <w:r w:rsidRPr="00334974">
              <w:rPr>
                <w:rFonts w:hint="eastAsia"/>
                <w:sz w:val="22"/>
              </w:rPr>
              <w:t>(</w:t>
            </w:r>
            <w:r w:rsidRPr="00334974">
              <w:rPr>
                <w:sz w:val="22"/>
              </w:rPr>
              <w:t>GLS)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</w:tcBorders>
          </w:tcPr>
          <w:p w14:paraId="05FE5717" w14:textId="77777777" w:rsidR="003774CC" w:rsidRPr="00334974" w:rsidRDefault="003774CC" w:rsidP="00050D1B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Fixed Effect</w:t>
            </w:r>
          </w:p>
          <w:p w14:paraId="095FAEB4" w14:textId="77777777" w:rsidR="003774CC" w:rsidRPr="00334974" w:rsidRDefault="003774CC" w:rsidP="00050D1B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(Within group)</w:t>
            </w:r>
          </w:p>
        </w:tc>
      </w:tr>
      <w:tr w:rsidR="00334974" w14:paraId="0C836960" w14:textId="77777777" w:rsidTr="00334974">
        <w:trPr>
          <w:trHeight w:val="201"/>
        </w:trPr>
        <w:tc>
          <w:tcPr>
            <w:tcW w:w="0" w:type="auto"/>
            <w:vMerge/>
            <w:tcBorders>
              <w:bottom w:val="single" w:sz="4" w:space="0" w:color="auto"/>
              <w:right w:val="nil"/>
            </w:tcBorders>
          </w:tcPr>
          <w:p w14:paraId="2CBB1B93" w14:textId="7AABB17D" w:rsidR="003774CC" w:rsidRPr="00334974" w:rsidRDefault="003774CC" w:rsidP="00050D1B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D96B1" w14:textId="77777777" w:rsidR="003774CC" w:rsidRPr="00334974" w:rsidRDefault="003774CC" w:rsidP="00050D1B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(1)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AD84D" w14:textId="5094ABFA" w:rsidR="003774CC" w:rsidRPr="00334974" w:rsidRDefault="003774CC" w:rsidP="00050D1B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8A6D7" w14:textId="77777777" w:rsidR="003774CC" w:rsidRPr="00334974" w:rsidRDefault="003774CC" w:rsidP="00050D1B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(3)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47AA" w14:textId="77777777" w:rsidR="003774CC" w:rsidRPr="00334974" w:rsidRDefault="003774CC" w:rsidP="00050D1B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(4)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B427D" w14:textId="77777777" w:rsidR="003774CC" w:rsidRPr="00334974" w:rsidRDefault="003774CC" w:rsidP="00050D1B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(5)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328774" w14:textId="77777777" w:rsidR="003774CC" w:rsidRPr="00334974" w:rsidRDefault="003774CC" w:rsidP="00050D1B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(6)</w:t>
            </w:r>
          </w:p>
        </w:tc>
      </w:tr>
      <w:tr w:rsidR="00334974" w14:paraId="2B216F74" w14:textId="77777777" w:rsidTr="00334974">
        <w:trPr>
          <w:trHeight w:val="514"/>
        </w:trPr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86E41A5" w14:textId="77777777" w:rsidR="00055765" w:rsidRPr="00334974" w:rsidRDefault="00055765" w:rsidP="009C6AB2">
            <w:pPr>
              <w:jc w:val="center"/>
              <w:rPr>
                <w:sz w:val="22"/>
              </w:rPr>
            </w:pPr>
            <w:r w:rsidRPr="00334974">
              <w:rPr>
                <w:rFonts w:hint="eastAsia"/>
                <w:sz w:val="22"/>
              </w:rPr>
              <w:t>NPLGL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93281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0.368***</w:t>
            </w:r>
          </w:p>
          <w:p w14:paraId="2F73575B" w14:textId="77777777" w:rsidR="00055765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(</w:t>
            </w:r>
            <w:r w:rsidRPr="00334974">
              <w:rPr>
                <w:sz w:val="18"/>
              </w:rPr>
              <w:t>0.068)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EB0563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0.390</w:t>
            </w:r>
            <w:r w:rsidR="00DF27BA" w:rsidRPr="00334974">
              <w:rPr>
                <w:sz w:val="18"/>
              </w:rPr>
              <w:t>***</w:t>
            </w:r>
          </w:p>
          <w:p w14:paraId="313AA42C" w14:textId="77777777" w:rsidR="00DF27BA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(0.064)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8F38B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0.391***</w:t>
            </w:r>
          </w:p>
          <w:p w14:paraId="1F63E0E2" w14:textId="77777777" w:rsidR="00DF27BA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(0.080)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6F938" w14:textId="77777777" w:rsidR="00055765" w:rsidRPr="00334974" w:rsidRDefault="00055765" w:rsidP="00020893">
            <w:pPr>
              <w:rPr>
                <w:sz w:val="18"/>
              </w:rPr>
            </w:pPr>
            <w:r w:rsidRPr="00334974">
              <w:rPr>
                <w:sz w:val="18"/>
              </w:rPr>
              <w:t>0.414</w:t>
            </w:r>
            <w:r w:rsidR="00063BC3" w:rsidRPr="00334974">
              <w:rPr>
                <w:sz w:val="18"/>
              </w:rPr>
              <w:t>***</w:t>
            </w:r>
          </w:p>
          <w:p w14:paraId="6783BF3E" w14:textId="77777777" w:rsidR="00063BC3" w:rsidRPr="00334974" w:rsidRDefault="00063BC3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(0.080)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CAEED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0.403***</w:t>
            </w:r>
          </w:p>
          <w:p w14:paraId="4CDF882C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(0.053)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</w:tcPr>
          <w:p w14:paraId="3677E42A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0.421</w:t>
            </w:r>
            <w:r w:rsidR="00891388" w:rsidRPr="00334974">
              <w:rPr>
                <w:sz w:val="18"/>
              </w:rPr>
              <w:t>***</w:t>
            </w:r>
          </w:p>
          <w:p w14:paraId="3078F37A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(0.059)</w:t>
            </w:r>
          </w:p>
        </w:tc>
      </w:tr>
      <w:tr w:rsidR="00334974" w14:paraId="71AEBE23" w14:textId="77777777" w:rsidTr="00334974">
        <w:trPr>
          <w:trHeight w:val="514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3CBD90B4" w14:textId="77777777" w:rsidR="00055765" w:rsidRPr="00334974" w:rsidRDefault="00055765" w:rsidP="009C6AB2">
            <w:pPr>
              <w:jc w:val="center"/>
              <w:rPr>
                <w:sz w:val="22"/>
              </w:rPr>
            </w:pPr>
            <w:r w:rsidRPr="00334974">
              <w:rPr>
                <w:rFonts w:hint="eastAsia"/>
                <w:sz w:val="22"/>
              </w:rPr>
              <w:t>LLPNIR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521E1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0.112***</w:t>
            </w:r>
          </w:p>
          <w:p w14:paraId="75D1A26E" w14:textId="77777777" w:rsidR="00055765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51532C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0.114</w:t>
            </w:r>
            <w:r w:rsidR="00DF27BA" w:rsidRPr="00334974">
              <w:rPr>
                <w:sz w:val="18"/>
              </w:rPr>
              <w:t>***</w:t>
            </w:r>
          </w:p>
          <w:p w14:paraId="78F0602D" w14:textId="77777777" w:rsidR="00DF27BA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A68A18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0.116***</w:t>
            </w:r>
          </w:p>
          <w:p w14:paraId="680C9C59" w14:textId="77777777" w:rsidR="00DF27BA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D6F62C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0.117</w:t>
            </w:r>
            <w:r w:rsidR="00063BC3" w:rsidRPr="00334974">
              <w:rPr>
                <w:sz w:val="18"/>
              </w:rPr>
              <w:t>***</w:t>
            </w:r>
          </w:p>
          <w:p w14:paraId="3FAEC8C8" w14:textId="77777777" w:rsidR="00063BC3" w:rsidRPr="00334974" w:rsidRDefault="00063BC3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596F7B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0.119***</w:t>
            </w:r>
          </w:p>
          <w:p w14:paraId="15169ED3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FD7AFAA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0.119</w:t>
            </w:r>
            <w:r w:rsidR="00891388" w:rsidRPr="00334974">
              <w:rPr>
                <w:sz w:val="18"/>
              </w:rPr>
              <w:t>***</w:t>
            </w:r>
          </w:p>
          <w:p w14:paraId="307ACA46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(0.011)</w:t>
            </w:r>
          </w:p>
        </w:tc>
      </w:tr>
      <w:tr w:rsidR="00334974" w14:paraId="06D317A4" w14:textId="77777777" w:rsidTr="00334974">
        <w:trPr>
          <w:trHeight w:val="514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57C13555" w14:textId="77777777" w:rsidR="00055765" w:rsidRPr="00334974" w:rsidRDefault="00055765" w:rsidP="009C6AB2">
            <w:pPr>
              <w:jc w:val="center"/>
              <w:rPr>
                <w:sz w:val="22"/>
              </w:rPr>
            </w:pPr>
            <w:r w:rsidRPr="00334974">
              <w:rPr>
                <w:rFonts w:hint="eastAsia"/>
                <w:sz w:val="22"/>
              </w:rPr>
              <w:t>UILE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7D805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0.119***</w:t>
            </w:r>
          </w:p>
          <w:p w14:paraId="5596FEFF" w14:textId="77777777" w:rsidR="00055765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(</w:t>
            </w:r>
            <w:r w:rsidRPr="00334974">
              <w:rPr>
                <w:sz w:val="18"/>
              </w:rPr>
              <w:t>0.013)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C16BE8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0.117</w:t>
            </w:r>
            <w:r w:rsidR="00DF27BA" w:rsidRPr="00334974">
              <w:rPr>
                <w:sz w:val="18"/>
              </w:rPr>
              <w:t>***</w:t>
            </w:r>
          </w:p>
          <w:p w14:paraId="43557301" w14:textId="77777777" w:rsidR="00DF27BA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29D165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0.118***</w:t>
            </w:r>
          </w:p>
          <w:p w14:paraId="1F52D5FA" w14:textId="77777777" w:rsidR="00DF27BA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E799D5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0.116</w:t>
            </w:r>
            <w:r w:rsidR="00063BC3" w:rsidRPr="00334974">
              <w:rPr>
                <w:sz w:val="18"/>
              </w:rPr>
              <w:t>***</w:t>
            </w:r>
          </w:p>
          <w:p w14:paraId="1B055B32" w14:textId="77777777" w:rsidR="00063BC3" w:rsidRPr="00334974" w:rsidRDefault="00063BC3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884656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0.117***</w:t>
            </w:r>
          </w:p>
          <w:p w14:paraId="01FF1B6D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2CBD155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0.116</w:t>
            </w:r>
            <w:r w:rsidR="00891388" w:rsidRPr="00334974">
              <w:rPr>
                <w:sz w:val="18"/>
              </w:rPr>
              <w:t>***</w:t>
            </w:r>
          </w:p>
          <w:p w14:paraId="502A6E37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(0.010)</w:t>
            </w:r>
          </w:p>
        </w:tc>
      </w:tr>
      <w:tr w:rsidR="00334974" w14:paraId="0C2B70CD" w14:textId="77777777" w:rsidTr="00334974">
        <w:trPr>
          <w:trHeight w:val="514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6B3E9204" w14:textId="77777777" w:rsidR="00055765" w:rsidRPr="00334974" w:rsidRDefault="00055765" w:rsidP="009C6AB2">
            <w:pPr>
              <w:jc w:val="center"/>
              <w:rPr>
                <w:sz w:val="22"/>
              </w:rPr>
            </w:pPr>
            <w:proofErr w:type="spellStart"/>
            <w:r w:rsidRPr="00334974">
              <w:rPr>
                <w:rFonts w:hint="eastAsia"/>
                <w:sz w:val="22"/>
              </w:rPr>
              <w:t>D_lnGDP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4A06F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-0.120**</w:t>
            </w:r>
          </w:p>
          <w:p w14:paraId="473B9B44" w14:textId="77777777" w:rsidR="00055765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(</w:t>
            </w:r>
            <w:r w:rsidRPr="00334974">
              <w:rPr>
                <w:sz w:val="18"/>
              </w:rPr>
              <w:t>0.046)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C04A7B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-0.184</w:t>
            </w:r>
          </w:p>
          <w:p w14:paraId="6FF63529" w14:textId="77777777" w:rsidR="00DF27BA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(0.114)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6255FD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-0.108**</w:t>
            </w:r>
          </w:p>
          <w:p w14:paraId="7E899A8E" w14:textId="77777777" w:rsidR="00DF27BA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FB3D02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-0.219</w:t>
            </w:r>
            <w:r w:rsidR="00063BC3" w:rsidRPr="00334974">
              <w:rPr>
                <w:sz w:val="18"/>
              </w:rPr>
              <w:t>**</w:t>
            </w:r>
          </w:p>
          <w:p w14:paraId="646066A4" w14:textId="77777777" w:rsidR="00063BC3" w:rsidRPr="00334974" w:rsidRDefault="00063BC3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4E9797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-0.098**</w:t>
            </w:r>
          </w:p>
          <w:p w14:paraId="1F1A58EB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0D1F9C6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-0.220</w:t>
            </w:r>
            <w:r w:rsidR="00891388" w:rsidRPr="00334974">
              <w:rPr>
                <w:sz w:val="18"/>
              </w:rPr>
              <w:t>*</w:t>
            </w:r>
          </w:p>
          <w:p w14:paraId="226808EF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(0.104)</w:t>
            </w:r>
          </w:p>
        </w:tc>
      </w:tr>
      <w:tr w:rsidR="00334974" w14:paraId="544E3E48" w14:textId="77777777" w:rsidTr="00334974">
        <w:trPr>
          <w:trHeight w:val="514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79930FE2" w14:textId="77777777" w:rsidR="00055765" w:rsidRPr="00334974" w:rsidRDefault="00055765" w:rsidP="009C6AB2">
            <w:pPr>
              <w:jc w:val="center"/>
              <w:rPr>
                <w:sz w:val="22"/>
              </w:rPr>
            </w:pPr>
            <w:proofErr w:type="spellStart"/>
            <w:r w:rsidRPr="00334974">
              <w:rPr>
                <w:rFonts w:hint="eastAsia"/>
                <w:sz w:val="22"/>
              </w:rPr>
              <w:t>D_interest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3FC6" w14:textId="77777777" w:rsidR="00055765" w:rsidRPr="00334974" w:rsidRDefault="001434CC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-</w:t>
            </w:r>
            <w:r w:rsidR="00055765" w:rsidRPr="00334974">
              <w:rPr>
                <w:sz w:val="18"/>
              </w:rPr>
              <w:t>0.086</w:t>
            </w:r>
          </w:p>
          <w:p w14:paraId="24FC4D59" w14:textId="77777777" w:rsidR="00055765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(</w:t>
            </w:r>
            <w:r w:rsidRPr="00334974">
              <w:rPr>
                <w:sz w:val="18"/>
              </w:rPr>
              <w:t>0.059)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300E91" w14:textId="77777777" w:rsidR="00055765" w:rsidRPr="00334974" w:rsidRDefault="001434CC" w:rsidP="001434CC">
            <w:pPr>
              <w:rPr>
                <w:sz w:val="18"/>
              </w:rPr>
            </w:pPr>
            <w:r w:rsidRPr="00334974">
              <w:rPr>
                <w:sz w:val="18"/>
              </w:rPr>
              <w:t>-</w:t>
            </w:r>
            <w:r w:rsidR="00055765" w:rsidRPr="00334974">
              <w:rPr>
                <w:sz w:val="18"/>
              </w:rPr>
              <w:t>0.092</w:t>
            </w:r>
            <w:r w:rsidR="00DF27BA" w:rsidRPr="00334974">
              <w:rPr>
                <w:sz w:val="18"/>
              </w:rPr>
              <w:t>***</w:t>
            </w:r>
          </w:p>
          <w:p w14:paraId="14ABDC92" w14:textId="77777777" w:rsidR="00DF27BA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398550" w14:textId="77777777" w:rsidR="00055765" w:rsidRPr="00334974" w:rsidRDefault="001434CC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-</w:t>
            </w:r>
            <w:r w:rsidR="00055765" w:rsidRPr="00334974">
              <w:rPr>
                <w:sz w:val="18"/>
              </w:rPr>
              <w:t>0.110**</w:t>
            </w:r>
          </w:p>
          <w:p w14:paraId="59BC1159" w14:textId="77777777" w:rsidR="00063BC3" w:rsidRPr="00334974" w:rsidRDefault="00063BC3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F26185" w14:textId="77777777" w:rsidR="00055765" w:rsidRPr="00334974" w:rsidRDefault="001434CC" w:rsidP="00CC69E9">
            <w:pPr>
              <w:rPr>
                <w:sz w:val="18"/>
              </w:rPr>
            </w:pPr>
            <w:r w:rsidRPr="00334974">
              <w:rPr>
                <w:sz w:val="18"/>
              </w:rPr>
              <w:t>-</w:t>
            </w:r>
            <w:r w:rsidR="00055765" w:rsidRPr="00334974">
              <w:rPr>
                <w:sz w:val="18"/>
              </w:rPr>
              <w:t>0.114</w:t>
            </w:r>
            <w:r w:rsidR="00063BC3" w:rsidRPr="00334974">
              <w:rPr>
                <w:sz w:val="18"/>
              </w:rPr>
              <w:t>***</w:t>
            </w:r>
          </w:p>
          <w:p w14:paraId="5393EB28" w14:textId="77777777" w:rsidR="00063BC3" w:rsidRPr="00334974" w:rsidRDefault="00063BC3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B12E14" w14:textId="77777777" w:rsidR="00055765" w:rsidRPr="00334974" w:rsidRDefault="001434CC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-</w:t>
            </w:r>
            <w:r w:rsidR="00055765" w:rsidRPr="00334974">
              <w:rPr>
                <w:sz w:val="18"/>
              </w:rPr>
              <w:t>0.123***</w:t>
            </w:r>
          </w:p>
          <w:p w14:paraId="64419938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39FDF2C" w14:textId="77777777" w:rsidR="00055765" w:rsidRPr="00334974" w:rsidRDefault="001434CC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-</w:t>
            </w:r>
            <w:r w:rsidR="00055765" w:rsidRPr="00334974">
              <w:rPr>
                <w:sz w:val="18"/>
              </w:rPr>
              <w:t>0.122</w:t>
            </w:r>
            <w:r w:rsidR="00891388" w:rsidRPr="00334974">
              <w:rPr>
                <w:sz w:val="18"/>
              </w:rPr>
              <w:t>***</w:t>
            </w:r>
          </w:p>
          <w:p w14:paraId="67416F0D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(0.029)</w:t>
            </w:r>
          </w:p>
        </w:tc>
      </w:tr>
      <w:tr w:rsidR="00334974" w14:paraId="54067E26" w14:textId="77777777" w:rsidTr="00334974">
        <w:trPr>
          <w:trHeight w:val="514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58B833F6" w14:textId="77777777" w:rsidR="00055765" w:rsidRPr="00334974" w:rsidRDefault="00055765" w:rsidP="009C6AB2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Unemployment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E3C1C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0.127*</w:t>
            </w:r>
          </w:p>
          <w:p w14:paraId="1044CC8D" w14:textId="77777777" w:rsidR="00055765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(</w:t>
            </w:r>
            <w:r w:rsidRPr="00334974">
              <w:rPr>
                <w:sz w:val="18"/>
              </w:rPr>
              <w:t>0.063)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A67F08D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0.277</w:t>
            </w:r>
            <w:r w:rsidR="00DF27BA" w:rsidRPr="00334974">
              <w:rPr>
                <w:sz w:val="18"/>
              </w:rPr>
              <w:t>*</w:t>
            </w:r>
          </w:p>
          <w:p w14:paraId="408414F5" w14:textId="77777777" w:rsidR="00DF27BA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(0.140)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24DCA3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0.128*</w:t>
            </w:r>
          </w:p>
          <w:p w14:paraId="6F3126B0" w14:textId="77777777" w:rsidR="00063BC3" w:rsidRPr="00334974" w:rsidRDefault="00063BC3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A62719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0.311</w:t>
            </w:r>
          </w:p>
          <w:p w14:paraId="4036B8FB" w14:textId="77777777" w:rsidR="00063BC3" w:rsidRPr="00334974" w:rsidRDefault="00063BC3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63594B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0.131**</w:t>
            </w:r>
          </w:p>
          <w:p w14:paraId="14653923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0A4DB19C" w14:textId="77777777" w:rsidR="00055765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0.307</w:t>
            </w:r>
            <w:r w:rsidR="00891388" w:rsidRPr="00334974">
              <w:rPr>
                <w:sz w:val="18"/>
              </w:rPr>
              <w:t>**</w:t>
            </w:r>
          </w:p>
          <w:p w14:paraId="61A3627F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(0.123)</w:t>
            </w:r>
          </w:p>
        </w:tc>
      </w:tr>
      <w:tr w:rsidR="00334974" w14:paraId="4AC0F5C2" w14:textId="77777777" w:rsidTr="00334974">
        <w:trPr>
          <w:trHeight w:val="514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182253BF" w14:textId="77777777" w:rsidR="005077CF" w:rsidRPr="00334974" w:rsidRDefault="005077CF" w:rsidP="009C6AB2">
            <w:pPr>
              <w:jc w:val="center"/>
              <w:rPr>
                <w:sz w:val="22"/>
              </w:rPr>
            </w:pPr>
            <w:proofErr w:type="spellStart"/>
            <w:r w:rsidRPr="00334974">
              <w:rPr>
                <w:rFonts w:hint="eastAsia"/>
                <w:sz w:val="22"/>
              </w:rPr>
              <w:t>D_lnGDP</w:t>
            </w:r>
            <w:proofErr w:type="spellEnd"/>
            <w:r w:rsidRPr="00334974">
              <w:rPr>
                <w:sz w:val="22"/>
              </w:rPr>
              <w:t xml:space="preserve"> </w:t>
            </w:r>
            <w:r w:rsidRPr="00334974">
              <w:rPr>
                <w:rFonts w:hint="eastAsia"/>
                <w:sz w:val="22"/>
              </w:rPr>
              <w:t>(</w:t>
            </w:r>
            <w:r w:rsidRPr="00334974">
              <w:rPr>
                <w:sz w:val="22"/>
              </w:rPr>
              <w:t>-1)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374FD" w14:textId="77777777" w:rsidR="005077CF" w:rsidRPr="00334974" w:rsidRDefault="005077CF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C0D5D" w14:textId="77777777" w:rsidR="005077CF" w:rsidRPr="00334974" w:rsidRDefault="005077CF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-</w:t>
            </w:r>
            <w:r w:rsidRPr="00334974">
              <w:rPr>
                <w:sz w:val="18"/>
              </w:rPr>
              <w:t>0.018</w:t>
            </w:r>
          </w:p>
          <w:p w14:paraId="01F98194" w14:textId="77777777" w:rsidR="00050D1B" w:rsidRPr="00334974" w:rsidRDefault="00050D1B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ECC79B" w14:textId="77777777" w:rsidR="005077CF" w:rsidRPr="00334974" w:rsidRDefault="005077CF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B27209" w14:textId="77777777" w:rsidR="005077CF" w:rsidRPr="00334974" w:rsidRDefault="005077CF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-</w:t>
            </w:r>
            <w:r w:rsidRPr="00334974">
              <w:rPr>
                <w:sz w:val="18"/>
              </w:rPr>
              <w:t>0.029</w:t>
            </w:r>
          </w:p>
          <w:p w14:paraId="49CD7CE4" w14:textId="77777777" w:rsidR="00063BC3" w:rsidRPr="00334974" w:rsidRDefault="00063BC3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3D0474" w14:textId="77777777" w:rsidR="005077CF" w:rsidRPr="00334974" w:rsidRDefault="005077CF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EE0B6E0" w14:textId="77777777" w:rsidR="005077CF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-</w:t>
            </w:r>
            <w:r w:rsidRPr="00334974">
              <w:rPr>
                <w:sz w:val="18"/>
              </w:rPr>
              <w:t>0.027</w:t>
            </w:r>
          </w:p>
          <w:p w14:paraId="2DD47609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(0.076)</w:t>
            </w:r>
          </w:p>
        </w:tc>
      </w:tr>
      <w:tr w:rsidR="00334974" w14:paraId="36284F8B" w14:textId="77777777" w:rsidTr="00334974">
        <w:trPr>
          <w:trHeight w:val="514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67A1000C" w14:textId="77777777" w:rsidR="005077CF" w:rsidRPr="00334974" w:rsidRDefault="005077CF" w:rsidP="009C6AB2">
            <w:pPr>
              <w:jc w:val="center"/>
              <w:rPr>
                <w:sz w:val="22"/>
              </w:rPr>
            </w:pPr>
            <w:proofErr w:type="spellStart"/>
            <w:r w:rsidRPr="00334974">
              <w:rPr>
                <w:rFonts w:hint="eastAsia"/>
                <w:sz w:val="22"/>
              </w:rPr>
              <w:lastRenderedPageBreak/>
              <w:t>D_interest</w:t>
            </w:r>
            <w:proofErr w:type="spellEnd"/>
            <w:r w:rsidRPr="00334974">
              <w:rPr>
                <w:sz w:val="22"/>
              </w:rPr>
              <w:t xml:space="preserve"> (-1)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BADC5" w14:textId="77777777" w:rsidR="005077CF" w:rsidRPr="00334974" w:rsidRDefault="005077CF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961723" w14:textId="77777777" w:rsidR="005077CF" w:rsidRPr="00334974" w:rsidRDefault="005077CF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-</w:t>
            </w:r>
            <w:r w:rsidRPr="00334974">
              <w:rPr>
                <w:sz w:val="18"/>
              </w:rPr>
              <w:t>0.071</w:t>
            </w:r>
          </w:p>
          <w:p w14:paraId="340278E0" w14:textId="77777777" w:rsidR="00050D1B" w:rsidRPr="00334974" w:rsidRDefault="00050D1B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(0.136)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E3F713" w14:textId="77777777" w:rsidR="005077CF" w:rsidRPr="00334974" w:rsidRDefault="005077CF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8A7B9B" w14:textId="77777777" w:rsidR="005077CF" w:rsidRPr="00334974" w:rsidRDefault="005077CF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.000</w:t>
            </w:r>
          </w:p>
          <w:p w14:paraId="14B4ABC6" w14:textId="77777777" w:rsidR="00063BC3" w:rsidRPr="00334974" w:rsidRDefault="00063BC3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(0.127)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2E82D3" w14:textId="77777777" w:rsidR="005077CF" w:rsidRPr="00334974" w:rsidRDefault="005077CF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D5DC5D2" w14:textId="77777777" w:rsidR="005077CF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.022</w:t>
            </w:r>
          </w:p>
          <w:p w14:paraId="117AFC28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(0.127)</w:t>
            </w:r>
          </w:p>
        </w:tc>
      </w:tr>
      <w:tr w:rsidR="00334974" w14:paraId="1E895B4B" w14:textId="77777777" w:rsidTr="00334974">
        <w:trPr>
          <w:trHeight w:val="514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43804623" w14:textId="77777777" w:rsidR="005077CF" w:rsidRPr="00334974" w:rsidRDefault="005077CF" w:rsidP="009C6AB2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Unemployment</w:t>
            </w:r>
            <w:r w:rsidRPr="00334974">
              <w:rPr>
                <w:rFonts w:hint="eastAsia"/>
                <w:sz w:val="22"/>
              </w:rPr>
              <w:t>（</w:t>
            </w:r>
            <w:r w:rsidRPr="00334974">
              <w:rPr>
                <w:rFonts w:hint="eastAsia"/>
                <w:sz w:val="22"/>
              </w:rPr>
              <w:t>-</w:t>
            </w:r>
            <w:r w:rsidRPr="00334974">
              <w:rPr>
                <w:sz w:val="22"/>
              </w:rPr>
              <w:t>1</w:t>
            </w:r>
            <w:r w:rsidRPr="00334974">
              <w:rPr>
                <w:rFonts w:hint="eastAsia"/>
                <w:sz w:val="22"/>
              </w:rPr>
              <w:t>）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F80DC" w14:textId="77777777" w:rsidR="005077CF" w:rsidRPr="00334974" w:rsidRDefault="005077CF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CF5117" w14:textId="77777777" w:rsidR="005077CF" w:rsidRPr="00334974" w:rsidRDefault="005077CF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.090</w:t>
            </w:r>
          </w:p>
          <w:p w14:paraId="086698AE" w14:textId="77777777" w:rsidR="00050D1B" w:rsidRPr="00334974" w:rsidRDefault="00050D1B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FBFCF6" w14:textId="77777777" w:rsidR="005077CF" w:rsidRPr="00334974" w:rsidRDefault="005077CF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245A95" w14:textId="77777777" w:rsidR="005077CF" w:rsidRPr="00334974" w:rsidRDefault="005077CF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.141</w:t>
            </w:r>
          </w:p>
          <w:p w14:paraId="25B3F194" w14:textId="77777777" w:rsidR="005077CF" w:rsidRPr="00334974" w:rsidRDefault="00063BC3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(0.088)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478087" w14:textId="77777777" w:rsidR="005077CF" w:rsidRPr="00334974" w:rsidRDefault="005077CF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91A72A3" w14:textId="77777777" w:rsidR="005077CF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.148</w:t>
            </w:r>
          </w:p>
          <w:p w14:paraId="36ACCEE1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(0.110)</w:t>
            </w:r>
          </w:p>
        </w:tc>
      </w:tr>
      <w:tr w:rsidR="00334974" w14:paraId="263CF469" w14:textId="77777777" w:rsidTr="00334974">
        <w:trPr>
          <w:trHeight w:val="514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167FFFA6" w14:textId="77777777" w:rsidR="0034237A" w:rsidRPr="00334974" w:rsidRDefault="0034237A" w:rsidP="009C6AB2">
            <w:pPr>
              <w:jc w:val="center"/>
              <w:rPr>
                <w:sz w:val="22"/>
              </w:rPr>
            </w:pPr>
            <w:r w:rsidRPr="00334974">
              <w:rPr>
                <w:rFonts w:hint="eastAsia"/>
                <w:sz w:val="22"/>
              </w:rPr>
              <w:t>C</w:t>
            </w:r>
            <w:r w:rsidRPr="00334974">
              <w:rPr>
                <w:sz w:val="22"/>
              </w:rPr>
              <w:t>ons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F4E02" w14:textId="77777777" w:rsidR="0034237A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1.579</w:t>
            </w:r>
            <w:r w:rsidR="008A73A7" w:rsidRPr="00334974">
              <w:rPr>
                <w:sz w:val="18"/>
              </w:rPr>
              <w:t>***</w:t>
            </w:r>
          </w:p>
          <w:p w14:paraId="79E0803C" w14:textId="77777777" w:rsidR="00AB0C42" w:rsidRPr="00334974" w:rsidRDefault="00DF27BA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(</w:t>
            </w:r>
            <w:r w:rsidRPr="00334974">
              <w:rPr>
                <w:sz w:val="18"/>
              </w:rPr>
              <w:t>0.415)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A47203" w14:textId="77777777" w:rsidR="0034237A" w:rsidRPr="00334974" w:rsidRDefault="005077CF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2</w:t>
            </w:r>
            <w:r w:rsidRPr="00334974">
              <w:rPr>
                <w:sz w:val="18"/>
              </w:rPr>
              <w:t>.178**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B6AC71" w14:textId="77777777" w:rsidR="0034237A" w:rsidRPr="00334974" w:rsidRDefault="005077CF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1</w:t>
            </w:r>
            <w:r w:rsidRPr="00334974">
              <w:rPr>
                <w:sz w:val="18"/>
              </w:rPr>
              <w:t>.403***</w:t>
            </w:r>
          </w:p>
          <w:p w14:paraId="32022C3D" w14:textId="77777777" w:rsidR="00063BC3" w:rsidRPr="00334974" w:rsidRDefault="00063BC3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(0.344)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67FB0D" w14:textId="77777777" w:rsidR="0034237A" w:rsidRPr="00334974" w:rsidRDefault="005077CF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2</w:t>
            </w:r>
            <w:r w:rsidRPr="00334974">
              <w:rPr>
                <w:sz w:val="18"/>
              </w:rPr>
              <w:t>.097</w:t>
            </w:r>
            <w:r w:rsidR="00891388" w:rsidRPr="00334974">
              <w:rPr>
                <w:sz w:val="18"/>
              </w:rPr>
              <w:t>***</w:t>
            </w:r>
          </w:p>
          <w:p w14:paraId="6816E1DC" w14:textId="77777777" w:rsidR="00063BC3" w:rsidRPr="00334974" w:rsidRDefault="00063BC3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(0.476)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E3A158" w14:textId="77777777" w:rsidR="0034237A" w:rsidRPr="00334974" w:rsidRDefault="005077CF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1</w:t>
            </w:r>
            <w:r w:rsidRPr="00334974">
              <w:rPr>
                <w:sz w:val="18"/>
              </w:rPr>
              <w:t>.341***</w:t>
            </w:r>
          </w:p>
          <w:p w14:paraId="47B18070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(0.344)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7F992FDC" w14:textId="77777777" w:rsidR="0034237A" w:rsidRPr="00334974" w:rsidRDefault="00055765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2</w:t>
            </w:r>
            <w:r w:rsidRPr="00334974">
              <w:rPr>
                <w:sz w:val="18"/>
              </w:rPr>
              <w:t>.007</w:t>
            </w:r>
            <w:r w:rsidR="00891388" w:rsidRPr="00334974">
              <w:rPr>
                <w:sz w:val="18"/>
              </w:rPr>
              <w:t>**</w:t>
            </w:r>
          </w:p>
          <w:p w14:paraId="32CE0FB2" w14:textId="77777777" w:rsidR="00891388" w:rsidRPr="00334974" w:rsidRDefault="00891388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(0.713)</w:t>
            </w:r>
          </w:p>
        </w:tc>
      </w:tr>
      <w:tr w:rsidR="00334974" w14:paraId="51147C4D" w14:textId="77777777" w:rsidTr="00334974">
        <w:trPr>
          <w:trHeight w:val="201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B792455" w14:textId="77777777" w:rsidR="00581259" w:rsidRPr="00334974" w:rsidRDefault="00581259" w:rsidP="00050D1B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#</w:t>
            </w:r>
            <w:proofErr w:type="spellStart"/>
            <w:r w:rsidRPr="00334974">
              <w:rPr>
                <w:sz w:val="22"/>
              </w:rPr>
              <w:t>Obs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38F98" w14:textId="77777777" w:rsidR="00581259" w:rsidRPr="00334974" w:rsidRDefault="00581259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6</w:t>
            </w:r>
            <w:r w:rsidRPr="00334974">
              <w:rPr>
                <w:sz w:val="18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589556" w14:textId="77777777" w:rsidR="00581259" w:rsidRPr="00334974" w:rsidRDefault="00581259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5</w:t>
            </w:r>
            <w:r w:rsidRPr="00334974">
              <w:rPr>
                <w:sz w:val="18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65B2ED" w14:textId="77777777" w:rsidR="00581259" w:rsidRPr="00334974" w:rsidRDefault="00581259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6</w:t>
            </w:r>
            <w:r w:rsidRPr="00334974">
              <w:rPr>
                <w:sz w:val="18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8DE7CB" w14:textId="77777777" w:rsidR="00581259" w:rsidRPr="00334974" w:rsidRDefault="002E47A9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5</w:t>
            </w:r>
            <w:r w:rsidRPr="00334974">
              <w:rPr>
                <w:sz w:val="18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022B57" w14:textId="77777777" w:rsidR="00581259" w:rsidRPr="00334974" w:rsidRDefault="00581259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6</w:t>
            </w:r>
            <w:r w:rsidRPr="00334974">
              <w:rPr>
                <w:sz w:val="18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7458537" w14:textId="77777777" w:rsidR="00581259" w:rsidRPr="00334974" w:rsidRDefault="002E47A9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5</w:t>
            </w:r>
            <w:r w:rsidRPr="00334974">
              <w:rPr>
                <w:sz w:val="18"/>
              </w:rPr>
              <w:t>667</w:t>
            </w:r>
          </w:p>
        </w:tc>
      </w:tr>
      <w:tr w:rsidR="00334974" w14:paraId="02D32B2C" w14:textId="77777777" w:rsidTr="00334974">
        <w:trPr>
          <w:trHeight w:val="201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9F17057" w14:textId="77777777" w:rsidR="00334974" w:rsidRPr="00334974" w:rsidRDefault="00334974" w:rsidP="00050D1B">
            <w:pPr>
              <w:jc w:val="center"/>
              <w:rPr>
                <w:sz w:val="22"/>
              </w:rPr>
            </w:pPr>
            <w:r w:rsidRPr="00334974">
              <w:rPr>
                <w:rFonts w:hint="eastAsia"/>
                <w:sz w:val="22"/>
              </w:rPr>
              <w:t>#</w:t>
            </w:r>
            <w:r w:rsidRPr="00334974">
              <w:rPr>
                <w:sz w:val="22"/>
              </w:rPr>
              <w:t>banks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F1C9E" w14:textId="77777777" w:rsidR="00334974" w:rsidRPr="00334974" w:rsidRDefault="00334974" w:rsidP="00334974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5</w:t>
            </w:r>
            <w:r w:rsidRPr="00334974">
              <w:rPr>
                <w:sz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F6F54" w14:textId="193D729D" w:rsidR="00334974" w:rsidRPr="00334974" w:rsidRDefault="00334974" w:rsidP="00334974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5</w:t>
            </w:r>
            <w:r w:rsidRPr="00334974">
              <w:rPr>
                <w:sz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33230" w14:textId="77777777" w:rsidR="00334974" w:rsidRPr="00334974" w:rsidRDefault="00334974" w:rsidP="00334974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5</w:t>
            </w:r>
            <w:r w:rsidRPr="00334974">
              <w:rPr>
                <w:sz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ECC6B" w14:textId="79380985" w:rsidR="00334974" w:rsidRPr="00334974" w:rsidRDefault="00334974" w:rsidP="00334974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5</w:t>
            </w:r>
            <w:r w:rsidRPr="00334974">
              <w:rPr>
                <w:sz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5E5100DB" w14:textId="77777777" w:rsidR="00334974" w:rsidRPr="00334974" w:rsidRDefault="00334974" w:rsidP="00334974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5</w:t>
            </w:r>
            <w:r w:rsidRPr="00334974">
              <w:rPr>
                <w:sz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vAlign w:val="center"/>
          </w:tcPr>
          <w:p w14:paraId="76C51C14" w14:textId="797C7499" w:rsidR="00334974" w:rsidRPr="00334974" w:rsidRDefault="00334974" w:rsidP="00334974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5</w:t>
            </w:r>
            <w:r w:rsidRPr="00334974">
              <w:rPr>
                <w:sz w:val="18"/>
              </w:rPr>
              <w:t>82</w:t>
            </w:r>
          </w:p>
        </w:tc>
      </w:tr>
      <w:tr w:rsidR="00334974" w14:paraId="7F671E0E" w14:textId="77777777" w:rsidTr="00334974">
        <w:trPr>
          <w:trHeight w:val="201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7A2BECDB" w14:textId="77777777" w:rsidR="00050D1B" w:rsidRPr="00334974" w:rsidRDefault="00050D1B" w:rsidP="00050D1B">
            <w:pPr>
              <w:jc w:val="center"/>
              <w:rPr>
                <w:sz w:val="22"/>
              </w:rPr>
            </w:pPr>
            <w:r w:rsidRPr="00334974">
              <w:rPr>
                <w:rFonts w:hint="eastAsia"/>
                <w:sz w:val="22"/>
              </w:rPr>
              <w:t>R</w:t>
            </w:r>
            <w:r w:rsidRPr="00334974">
              <w:rPr>
                <w:sz w:val="22"/>
              </w:rPr>
              <w:t>-squared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A7E68" w14:textId="77777777" w:rsidR="00050D1B" w:rsidRPr="00334974" w:rsidRDefault="00050D1B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40151A" w14:textId="77777777" w:rsidR="00050D1B" w:rsidRPr="00334974" w:rsidRDefault="00050D1B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765E90" w14:textId="77777777" w:rsidR="00050D1B" w:rsidRPr="00334974" w:rsidRDefault="00050D1B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169C2C" w14:textId="77777777" w:rsidR="00050D1B" w:rsidRPr="00334974" w:rsidRDefault="00050D1B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720001" w14:textId="77777777" w:rsidR="00050D1B" w:rsidRPr="00334974" w:rsidRDefault="00050D1B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3A76ECCC" w14:textId="77777777" w:rsidR="00050D1B" w:rsidRPr="00334974" w:rsidRDefault="00050D1B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.886</w:t>
            </w:r>
          </w:p>
        </w:tc>
      </w:tr>
      <w:tr w:rsidR="00334974" w14:paraId="4E5DEF3E" w14:textId="77777777" w:rsidTr="00334974">
        <w:trPr>
          <w:trHeight w:val="206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31F8F805" w14:textId="77777777" w:rsidR="00581259" w:rsidRPr="00334974" w:rsidRDefault="00581259" w:rsidP="00581259">
            <w:pPr>
              <w:jc w:val="center"/>
              <w:rPr>
                <w:sz w:val="22"/>
              </w:rPr>
            </w:pPr>
            <w:r w:rsidRPr="00334974">
              <w:rPr>
                <w:rFonts w:hint="eastAsia"/>
                <w:sz w:val="22"/>
              </w:rPr>
              <w:t>F</w:t>
            </w:r>
            <w:r w:rsidRPr="00334974">
              <w:rPr>
                <w:sz w:val="22"/>
              </w:rPr>
              <w:t xml:space="preserve"> statistic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FB840" w14:textId="77777777" w:rsidR="00581259" w:rsidRPr="00334974" w:rsidRDefault="00581259" w:rsidP="00581259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1</w:t>
            </w:r>
            <w:r w:rsidRPr="00334974">
              <w:rPr>
                <w:sz w:val="18"/>
              </w:rPr>
              <w:t>1943.32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5C4053" w14:textId="77777777" w:rsidR="00581259" w:rsidRPr="00334974" w:rsidRDefault="00581259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3</w:t>
            </w:r>
            <w:r w:rsidRPr="00334974">
              <w:rPr>
                <w:sz w:val="18"/>
              </w:rPr>
              <w:t>8640.42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1C7828" w14:textId="77777777" w:rsidR="00581259" w:rsidRPr="00334974" w:rsidRDefault="00581259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3A85BA" w14:textId="77777777" w:rsidR="00581259" w:rsidRPr="00334974" w:rsidRDefault="00581259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28F953" w14:textId="77777777" w:rsidR="00581259" w:rsidRPr="00334974" w:rsidRDefault="00581259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1</w:t>
            </w:r>
            <w:r w:rsidRPr="00334974">
              <w:rPr>
                <w:sz w:val="18"/>
              </w:rPr>
              <w:t>7629.54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3F1CD4D" w14:textId="77777777" w:rsidR="00581259" w:rsidRPr="00334974" w:rsidRDefault="00581259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7</w:t>
            </w:r>
            <w:r w:rsidRPr="00334974">
              <w:rPr>
                <w:sz w:val="18"/>
              </w:rPr>
              <w:t>5889.34</w:t>
            </w:r>
          </w:p>
        </w:tc>
      </w:tr>
      <w:tr w:rsidR="00334974" w14:paraId="5438A43D" w14:textId="77777777" w:rsidTr="00334974">
        <w:trPr>
          <w:trHeight w:val="206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04B0096D" w14:textId="77777777" w:rsidR="00581259" w:rsidRPr="00334974" w:rsidRDefault="00581259" w:rsidP="00581259">
            <w:pPr>
              <w:jc w:val="center"/>
              <w:rPr>
                <w:sz w:val="22"/>
              </w:rPr>
            </w:pPr>
            <w:proofErr w:type="spellStart"/>
            <w:r w:rsidRPr="00334974">
              <w:rPr>
                <w:rFonts w:hint="eastAsia"/>
                <w:sz w:val="22"/>
              </w:rPr>
              <w:t>P</w:t>
            </w:r>
            <w:r w:rsidRPr="00334974">
              <w:rPr>
                <w:sz w:val="22"/>
              </w:rPr>
              <w:t>rob</w:t>
            </w:r>
            <w:proofErr w:type="spellEnd"/>
            <w:r w:rsidRPr="00334974">
              <w:rPr>
                <w:sz w:val="22"/>
              </w:rPr>
              <w:t>&gt;F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63D49" w14:textId="77777777" w:rsidR="00581259" w:rsidRPr="00334974" w:rsidRDefault="00FF05F0" w:rsidP="00581259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4A1D8C" w14:textId="77777777" w:rsidR="00581259" w:rsidRPr="00334974" w:rsidRDefault="00FF05F0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5C396F" w14:textId="77777777" w:rsidR="00581259" w:rsidRPr="00334974" w:rsidRDefault="00581259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142C4B" w14:textId="77777777" w:rsidR="00581259" w:rsidRPr="00334974" w:rsidRDefault="00581259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F41256" w14:textId="77777777" w:rsidR="00581259" w:rsidRPr="00334974" w:rsidRDefault="00FF05F0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1E7045F6" w14:textId="77777777" w:rsidR="00581259" w:rsidRPr="00334974" w:rsidRDefault="00FF05F0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.000</w:t>
            </w:r>
          </w:p>
        </w:tc>
      </w:tr>
      <w:tr w:rsidR="00334974" w14:paraId="25EB86CD" w14:textId="77777777" w:rsidTr="00334974">
        <w:trPr>
          <w:trHeight w:val="201"/>
        </w:trPr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1C01A901" w14:textId="77777777" w:rsidR="00581259" w:rsidRPr="00334974" w:rsidRDefault="00581259" w:rsidP="00050D1B">
            <w:pPr>
              <w:jc w:val="center"/>
              <w:rPr>
                <w:sz w:val="22"/>
              </w:rPr>
            </w:pPr>
            <w:r w:rsidRPr="00334974">
              <w:rPr>
                <w:rFonts w:hint="eastAsia"/>
                <w:sz w:val="22"/>
              </w:rPr>
              <w:t>W</w:t>
            </w:r>
            <w:r w:rsidRPr="00334974">
              <w:rPr>
                <w:sz w:val="22"/>
              </w:rPr>
              <w:t>ald statistic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D53F9" w14:textId="77777777" w:rsidR="00581259" w:rsidRPr="00334974" w:rsidRDefault="00581259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4B2B4F" w14:textId="77777777" w:rsidR="00581259" w:rsidRPr="00334974" w:rsidRDefault="00581259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C943D9" w14:textId="77777777" w:rsidR="00581259" w:rsidRPr="00334974" w:rsidRDefault="00581259" w:rsidP="00050D1B">
            <w:pPr>
              <w:jc w:val="center"/>
              <w:rPr>
                <w:sz w:val="18"/>
              </w:rPr>
            </w:pPr>
            <w:r w:rsidRPr="00334974">
              <w:rPr>
                <w:sz w:val="18"/>
              </w:rPr>
              <w:t>81839.71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3CC6FB" w14:textId="77777777" w:rsidR="00581259" w:rsidRPr="00334974" w:rsidRDefault="00581259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3</w:t>
            </w:r>
            <w:r w:rsidRPr="00334974">
              <w:rPr>
                <w:sz w:val="18"/>
              </w:rPr>
              <w:t>62301.51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AA5B49" w14:textId="77777777" w:rsidR="00581259" w:rsidRPr="00334974" w:rsidRDefault="00581259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27CB9AB" w14:textId="77777777" w:rsidR="00581259" w:rsidRPr="00334974" w:rsidRDefault="00581259" w:rsidP="00050D1B">
            <w:pPr>
              <w:jc w:val="center"/>
              <w:rPr>
                <w:sz w:val="18"/>
              </w:rPr>
            </w:pPr>
          </w:p>
        </w:tc>
      </w:tr>
      <w:tr w:rsidR="00334974" w14:paraId="24018AA7" w14:textId="77777777" w:rsidTr="00334974">
        <w:trPr>
          <w:trHeight w:val="201"/>
        </w:trPr>
        <w:tc>
          <w:tcPr>
            <w:tcW w:w="0" w:type="auto"/>
            <w:tcBorders>
              <w:top w:val="nil"/>
              <w:bottom w:val="triple" w:sz="4" w:space="0" w:color="auto"/>
              <w:right w:val="nil"/>
            </w:tcBorders>
          </w:tcPr>
          <w:p w14:paraId="579F35DC" w14:textId="77777777" w:rsidR="00FF05F0" w:rsidRPr="00334974" w:rsidRDefault="00FF05F0" w:rsidP="00050D1B">
            <w:pPr>
              <w:jc w:val="center"/>
              <w:rPr>
                <w:sz w:val="22"/>
              </w:rPr>
            </w:pPr>
            <w:proofErr w:type="spellStart"/>
            <w:r w:rsidRPr="00334974">
              <w:rPr>
                <w:rFonts w:hint="eastAsia"/>
                <w:sz w:val="22"/>
              </w:rPr>
              <w:t>P</w:t>
            </w:r>
            <w:r w:rsidRPr="00334974">
              <w:rPr>
                <w:sz w:val="22"/>
              </w:rPr>
              <w:t>rob</w:t>
            </w:r>
            <w:proofErr w:type="spellEnd"/>
            <w:r w:rsidRPr="00334974">
              <w:rPr>
                <w:sz w:val="22"/>
              </w:rPr>
              <w:t>&gt;</w:t>
            </w:r>
            <w:proofErr w:type="spellStart"/>
            <w:r w:rsidRPr="00334974">
              <w:rPr>
                <w:sz w:val="22"/>
              </w:rPr>
              <w:t>Chi_square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11E210C7" w14:textId="77777777" w:rsidR="00FF05F0" w:rsidRPr="00334974" w:rsidRDefault="00FF05F0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28AA67FA" w14:textId="77777777" w:rsidR="00FF05F0" w:rsidRPr="00334974" w:rsidRDefault="00FF05F0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2C63B8D0" w14:textId="77777777" w:rsidR="00FF05F0" w:rsidRPr="00334974" w:rsidRDefault="00FF05F0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08B5D8FC" w14:textId="77777777" w:rsidR="00FF05F0" w:rsidRPr="00334974" w:rsidRDefault="00FF05F0" w:rsidP="00050D1B">
            <w:pPr>
              <w:jc w:val="center"/>
              <w:rPr>
                <w:sz w:val="18"/>
              </w:rPr>
            </w:pPr>
            <w:r w:rsidRPr="00334974">
              <w:rPr>
                <w:rFonts w:hint="eastAsia"/>
                <w:sz w:val="18"/>
              </w:rPr>
              <w:t>0</w:t>
            </w:r>
            <w:r w:rsidRPr="00334974">
              <w:rPr>
                <w:sz w:val="18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triple" w:sz="4" w:space="0" w:color="auto"/>
              <w:right w:val="nil"/>
            </w:tcBorders>
          </w:tcPr>
          <w:p w14:paraId="4351F1B8" w14:textId="77777777" w:rsidR="00FF05F0" w:rsidRPr="00334974" w:rsidRDefault="00FF05F0" w:rsidP="00050D1B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4" w:space="0" w:color="auto"/>
            </w:tcBorders>
          </w:tcPr>
          <w:p w14:paraId="39B30632" w14:textId="77777777" w:rsidR="00FF05F0" w:rsidRPr="00334974" w:rsidRDefault="00FF05F0" w:rsidP="00050D1B">
            <w:pPr>
              <w:jc w:val="center"/>
              <w:rPr>
                <w:sz w:val="18"/>
              </w:rPr>
            </w:pPr>
          </w:p>
        </w:tc>
      </w:tr>
      <w:tr w:rsidR="00220181" w14:paraId="6FC225E1" w14:textId="77777777" w:rsidTr="00334974">
        <w:trPr>
          <w:trHeight w:val="201"/>
        </w:trPr>
        <w:tc>
          <w:tcPr>
            <w:tcW w:w="0" w:type="auto"/>
            <w:gridSpan w:val="8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14:paraId="6A30DE04" w14:textId="77777777" w:rsidR="00220181" w:rsidRPr="00334974" w:rsidRDefault="00220181" w:rsidP="00334974">
            <w:pPr>
              <w:rPr>
                <w:sz w:val="22"/>
              </w:rPr>
            </w:pPr>
            <w:r w:rsidRPr="00334974">
              <w:rPr>
                <w:sz w:val="22"/>
              </w:rPr>
              <w:t>Model selection test</w:t>
            </w:r>
          </w:p>
        </w:tc>
      </w:tr>
      <w:tr w:rsidR="0098163E" w14:paraId="02F24BB4" w14:textId="77777777" w:rsidTr="00334974">
        <w:trPr>
          <w:trHeight w:val="411"/>
        </w:trPr>
        <w:tc>
          <w:tcPr>
            <w:tcW w:w="0" w:type="auto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6340E32" w14:textId="77777777" w:rsidR="00220181" w:rsidRPr="00334974" w:rsidRDefault="00220181" w:rsidP="00050D1B">
            <w:pPr>
              <w:jc w:val="center"/>
              <w:rPr>
                <w:sz w:val="22"/>
              </w:rPr>
            </w:pPr>
            <w:proofErr w:type="spellStart"/>
            <w:r w:rsidRPr="00334974">
              <w:rPr>
                <w:sz w:val="22"/>
              </w:rPr>
              <w:t>Breuch</w:t>
            </w:r>
            <w:proofErr w:type="spellEnd"/>
            <w:r w:rsidRPr="00334974">
              <w:rPr>
                <w:sz w:val="22"/>
              </w:rPr>
              <w:t>-Pagan LM test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11458B" w14:textId="77777777" w:rsidR="00220181" w:rsidRPr="00334974" w:rsidRDefault="00220181" w:rsidP="00050D1B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Chi-square=106.03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2FA5B3DF" w14:textId="77777777" w:rsidR="00220181" w:rsidRPr="00334974" w:rsidRDefault="00220181" w:rsidP="00050D1B">
            <w:pPr>
              <w:jc w:val="center"/>
              <w:rPr>
                <w:sz w:val="22"/>
              </w:rPr>
            </w:pPr>
            <w:proofErr w:type="spellStart"/>
            <w:r w:rsidRPr="00334974">
              <w:rPr>
                <w:sz w:val="22"/>
              </w:rPr>
              <w:t>Prob</w:t>
            </w:r>
            <w:proofErr w:type="spellEnd"/>
            <w:r w:rsidRPr="00334974">
              <w:rPr>
                <w:sz w:val="22"/>
              </w:rPr>
              <w:t>&gt;Chi-square=0.00</w:t>
            </w:r>
            <w:r w:rsidR="003C742A" w:rsidRPr="00334974">
              <w:rPr>
                <w:sz w:val="22"/>
              </w:rPr>
              <w:t>0</w:t>
            </w:r>
          </w:p>
        </w:tc>
      </w:tr>
      <w:tr w:rsidR="0098163E" w14:paraId="5319BB3C" w14:textId="77777777" w:rsidTr="00334974">
        <w:trPr>
          <w:trHeight w:val="201"/>
        </w:trPr>
        <w:tc>
          <w:tcPr>
            <w:tcW w:w="0" w:type="auto"/>
            <w:gridSpan w:val="2"/>
            <w:tcBorders>
              <w:top w:val="nil"/>
              <w:right w:val="nil"/>
            </w:tcBorders>
          </w:tcPr>
          <w:p w14:paraId="244EFC21" w14:textId="77777777" w:rsidR="00220181" w:rsidRPr="00334974" w:rsidRDefault="00220181" w:rsidP="00050D1B">
            <w:pPr>
              <w:jc w:val="center"/>
              <w:rPr>
                <w:sz w:val="22"/>
              </w:rPr>
            </w:pPr>
            <w:proofErr w:type="spellStart"/>
            <w:r w:rsidRPr="00334974">
              <w:rPr>
                <w:sz w:val="22"/>
              </w:rPr>
              <w:t>Hausman</w:t>
            </w:r>
            <w:proofErr w:type="spellEnd"/>
            <w:r w:rsidRPr="00334974">
              <w:rPr>
                <w:sz w:val="22"/>
              </w:rPr>
              <w:t xml:space="preserve"> test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right w:val="nil"/>
            </w:tcBorders>
          </w:tcPr>
          <w:p w14:paraId="052B3943" w14:textId="77777777" w:rsidR="00220181" w:rsidRPr="00334974" w:rsidRDefault="00220181" w:rsidP="00050D1B">
            <w:pPr>
              <w:jc w:val="center"/>
              <w:rPr>
                <w:sz w:val="22"/>
              </w:rPr>
            </w:pPr>
            <w:r w:rsidRPr="00334974">
              <w:rPr>
                <w:sz w:val="22"/>
              </w:rPr>
              <w:t>Chi-square=40.85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</w:tcPr>
          <w:p w14:paraId="66407D74" w14:textId="77777777" w:rsidR="00220181" w:rsidRPr="00334974" w:rsidRDefault="00220181" w:rsidP="00050D1B">
            <w:pPr>
              <w:jc w:val="center"/>
              <w:rPr>
                <w:sz w:val="22"/>
              </w:rPr>
            </w:pPr>
            <w:proofErr w:type="spellStart"/>
            <w:r w:rsidRPr="00334974">
              <w:rPr>
                <w:sz w:val="22"/>
              </w:rPr>
              <w:t>Prob</w:t>
            </w:r>
            <w:proofErr w:type="spellEnd"/>
            <w:r w:rsidRPr="00334974">
              <w:rPr>
                <w:sz w:val="22"/>
              </w:rPr>
              <w:t>&gt;Chi-square=0.00</w:t>
            </w:r>
            <w:r w:rsidR="003C742A" w:rsidRPr="00334974">
              <w:rPr>
                <w:sz w:val="22"/>
              </w:rPr>
              <w:t>0</w:t>
            </w:r>
          </w:p>
        </w:tc>
      </w:tr>
    </w:tbl>
    <w:p w14:paraId="1D30BC73" w14:textId="43CDE3FB" w:rsidR="002F50DF" w:rsidRDefault="00C75666" w:rsidP="00CE3B2D">
      <w:pPr>
        <w:rPr>
          <w:sz w:val="21"/>
        </w:rPr>
      </w:pPr>
      <w:r w:rsidRPr="00C75666">
        <w:rPr>
          <w:sz w:val="21"/>
        </w:rPr>
        <w:t>Notes: ***denotes statistical significance at 1% level, **denotes statistical significance at 5% level, *denotes statistical significance at</w:t>
      </w:r>
      <w:r w:rsidR="001F68CA">
        <w:rPr>
          <w:sz w:val="21"/>
        </w:rPr>
        <w:t xml:space="preserve"> </w:t>
      </w:r>
      <w:r w:rsidRPr="00C75666">
        <w:rPr>
          <w:sz w:val="21"/>
        </w:rPr>
        <w:t>10% level.</w:t>
      </w:r>
    </w:p>
    <w:p w14:paraId="71BA3E79" w14:textId="77777777" w:rsidR="00E270C4" w:rsidRPr="00E270C4" w:rsidRDefault="00E270C4" w:rsidP="00CE3B2D">
      <w:pPr>
        <w:rPr>
          <w:sz w:val="21"/>
        </w:rPr>
      </w:pPr>
    </w:p>
    <w:p w14:paraId="10FB98BA" w14:textId="5990D3BB" w:rsidR="008302A1" w:rsidRDefault="002D218B" w:rsidP="00A028FA">
      <w:pPr>
        <w:pStyle w:val="2"/>
      </w:pPr>
      <w:r>
        <w:t xml:space="preserve">Robust estimation test using </w:t>
      </w:r>
      <w:r w:rsidR="00F72B6B">
        <w:t xml:space="preserve">three </w:t>
      </w:r>
      <w:r w:rsidR="001F68CA">
        <w:t xml:space="preserve">other </w:t>
      </w:r>
      <w:r w:rsidR="00EE60C1">
        <w:t>panel</w:t>
      </w:r>
      <w:r>
        <w:t>s</w:t>
      </w:r>
    </w:p>
    <w:p w14:paraId="1F1ED949" w14:textId="4AB9EB9D" w:rsidR="006C6DB8" w:rsidRDefault="001F68CA" w:rsidP="00CE3B2D">
      <w:r>
        <w:t>Panels</w:t>
      </w:r>
      <w:r w:rsidR="00A6319D">
        <w:t xml:space="preserve"> B, C</w:t>
      </w:r>
      <w:r>
        <w:t xml:space="preserve"> and </w:t>
      </w:r>
      <w:r w:rsidR="00A6319D">
        <w:t>D gradually exp</w:t>
      </w:r>
      <w:r w:rsidR="00F72B6B">
        <w:t>and the number of active observat</w:t>
      </w:r>
      <w:r w:rsidR="00937F77">
        <w:t xml:space="preserve">ions we </w:t>
      </w:r>
      <w:r w:rsidR="00657A66">
        <w:t xml:space="preserve">are able to </w:t>
      </w:r>
      <w:r w:rsidR="00937F77">
        <w:t xml:space="preserve">repeat </w:t>
      </w:r>
      <w:r w:rsidR="00657A66">
        <w:t xml:space="preserve">in our </w:t>
      </w:r>
      <w:r w:rsidR="00937F77">
        <w:t xml:space="preserve">panel regression model selection </w:t>
      </w:r>
      <w:r w:rsidR="0000430E">
        <w:t xml:space="preserve">from among </w:t>
      </w:r>
      <w:r w:rsidR="00937F77">
        <w:t>the three competing models</w:t>
      </w:r>
      <w:r w:rsidR="0000430E">
        <w:t>,</w:t>
      </w:r>
      <w:r w:rsidR="00937F77">
        <w:t xml:space="preserve"> and </w:t>
      </w:r>
      <w:r w:rsidR="0000430E">
        <w:t xml:space="preserve">the results from </w:t>
      </w:r>
      <w:r w:rsidR="00937F77">
        <w:t xml:space="preserve">all the tests </w:t>
      </w:r>
      <w:r w:rsidR="0000430E">
        <w:t xml:space="preserve">done reveal </w:t>
      </w:r>
      <w:r w:rsidR="00937F77">
        <w:t xml:space="preserve">the fixed effect model </w:t>
      </w:r>
      <w:r w:rsidR="0000430E">
        <w:t xml:space="preserve">to </w:t>
      </w:r>
      <w:r w:rsidR="00937F77">
        <w:t xml:space="preserve">still </w:t>
      </w:r>
      <w:r w:rsidR="0000430E">
        <w:t xml:space="preserve">be </w:t>
      </w:r>
      <w:r w:rsidR="00937F77">
        <w:t xml:space="preserve">the best </w:t>
      </w:r>
      <w:r w:rsidR="0000430E">
        <w:t xml:space="preserve">overall </w:t>
      </w:r>
      <w:r w:rsidR="00937F77">
        <w:t xml:space="preserve">choice. </w:t>
      </w:r>
      <w:r w:rsidR="000305D1">
        <w:t>The fixed effect model</w:t>
      </w:r>
      <w:r w:rsidR="002F50DF">
        <w:t xml:space="preserve"> results </w:t>
      </w:r>
      <w:r w:rsidR="000305D1">
        <w:t xml:space="preserve">on the three panels </w:t>
      </w:r>
      <w:r w:rsidR="002F50DF">
        <w:t xml:space="preserve">are </w:t>
      </w:r>
      <w:r w:rsidR="00E270C4">
        <w:t xml:space="preserve">displayed in the following </w:t>
      </w:r>
      <w:r w:rsidR="00E270C4">
        <w:fldChar w:fldCharType="begin"/>
      </w:r>
      <w:r w:rsidR="00E270C4">
        <w:instrText xml:space="preserve"> REF _Ref78834311 \h </w:instrText>
      </w:r>
      <w:r w:rsidR="00E270C4">
        <w:fldChar w:fldCharType="separate"/>
      </w:r>
      <w:r w:rsidR="00357727">
        <w:t xml:space="preserve">Table </w:t>
      </w:r>
      <w:r w:rsidR="00357727">
        <w:rPr>
          <w:noProof/>
        </w:rPr>
        <w:t>6</w:t>
      </w:r>
      <w:r w:rsidR="00357727">
        <w:t>.</w:t>
      </w:r>
      <w:r w:rsidR="00357727">
        <w:rPr>
          <w:noProof/>
        </w:rPr>
        <w:t>1</w:t>
      </w:r>
      <w:r w:rsidR="00E270C4">
        <w:fldChar w:fldCharType="end"/>
      </w:r>
      <w:r w:rsidR="00E270C4">
        <w:t xml:space="preserve"> </w:t>
      </w:r>
      <w:r w:rsidR="002F50DF">
        <w:t>.</w:t>
      </w:r>
      <w:r w:rsidR="00937F77">
        <w:t xml:space="preserve"> </w:t>
      </w:r>
      <w:r w:rsidR="007A572D">
        <w:t xml:space="preserve"> </w:t>
      </w:r>
    </w:p>
    <w:p w14:paraId="4FE890CA" w14:textId="280779B7" w:rsidR="000305D1" w:rsidRDefault="000305D1" w:rsidP="00CE3B2D"/>
    <w:p w14:paraId="7D828475" w14:textId="69661498" w:rsidR="006C6DB8" w:rsidRDefault="00E270C4" w:rsidP="00E270C4">
      <w:pPr>
        <w:pStyle w:val="a0"/>
      </w:pPr>
      <w:r>
        <w:t xml:space="preserve">Table </w:t>
      </w:r>
      <w:fldSimple w:instr=" STYLEREF 1 \s ">
        <w:r w:rsidR="00357727">
          <w:rPr>
            <w:noProof/>
          </w:rPr>
          <w:t>6</w:t>
        </w:r>
      </w:fldSimple>
      <w:r w:rsidR="00FA22E2">
        <w:t>.</w:t>
      </w:r>
      <w:fldSimple w:instr=" SEQ Table \* ARABIC \s 1 ">
        <w:r w:rsidR="00357727">
          <w:rPr>
            <w:noProof/>
          </w:rPr>
          <w:t>2</w:t>
        </w:r>
      </w:fldSimple>
      <w:r>
        <w:t xml:space="preserve"> </w:t>
      </w:r>
      <w:r w:rsidR="006C6DB8">
        <w:t xml:space="preserve">Fixed effect </w:t>
      </w:r>
      <w:r>
        <w:t xml:space="preserve">model estimation </w:t>
      </w:r>
      <w:r w:rsidR="006C6DB8">
        <w:t xml:space="preserve">on the other three </w:t>
      </w:r>
      <w:r w:rsidR="00EE60C1">
        <w:t>panel</w:t>
      </w:r>
      <w:r w:rsidR="006C6DB8">
        <w:t>s</w:t>
      </w:r>
    </w:p>
    <w:tbl>
      <w:tblPr>
        <w:tblStyle w:val="a5"/>
        <w:tblW w:w="8515" w:type="dxa"/>
        <w:tblLook w:val="04A0" w:firstRow="1" w:lastRow="0" w:firstColumn="1" w:lastColumn="0" w:noHBand="0" w:noVBand="1"/>
      </w:tblPr>
      <w:tblGrid>
        <w:gridCol w:w="2490"/>
        <w:gridCol w:w="1157"/>
        <w:gridCol w:w="798"/>
        <w:gridCol w:w="1237"/>
        <w:gridCol w:w="798"/>
        <w:gridCol w:w="1237"/>
        <w:gridCol w:w="798"/>
      </w:tblGrid>
      <w:tr w:rsidR="004E72F4" w14:paraId="1662B827" w14:textId="77777777" w:rsidTr="00334974">
        <w:trPr>
          <w:trHeight w:val="374"/>
        </w:trPr>
        <w:tc>
          <w:tcPr>
            <w:tcW w:w="0" w:type="auto"/>
            <w:vMerge w:val="restart"/>
            <w:tcBorders>
              <w:left w:val="nil"/>
              <w:right w:val="nil"/>
            </w:tcBorders>
            <w:vAlign w:val="center"/>
          </w:tcPr>
          <w:p w14:paraId="13206C86" w14:textId="2F54E292" w:rsidR="004E72F4" w:rsidRPr="00334974" w:rsidRDefault="004E72F4" w:rsidP="009C6AB2">
            <w:pPr>
              <w:jc w:val="center"/>
              <w:rPr>
                <w:sz w:val="20"/>
              </w:rPr>
            </w:pPr>
            <w:r w:rsidRPr="00334974">
              <w:rPr>
                <w:rFonts w:hint="eastAsia"/>
                <w:sz w:val="20"/>
              </w:rPr>
              <w:t>Dep</w:t>
            </w:r>
            <w:r w:rsidRPr="00334974">
              <w:rPr>
                <w:sz w:val="20"/>
              </w:rPr>
              <w:t>endent variable</w:t>
            </w:r>
            <w:r w:rsidR="00334974" w:rsidRPr="00334974">
              <w:rPr>
                <w:sz w:val="20"/>
              </w:rPr>
              <w:t>:</w:t>
            </w:r>
          </w:p>
          <w:p w14:paraId="5DF0196F" w14:textId="77777777" w:rsidR="004E72F4" w:rsidRPr="00334974" w:rsidRDefault="00E270C4" w:rsidP="009C6AB2">
            <w:pPr>
              <w:jc w:val="center"/>
              <w:rPr>
                <w:sz w:val="20"/>
              </w:rPr>
            </w:pPr>
            <w:r w:rsidRPr="00334974">
              <w:rPr>
                <w:sz w:val="20"/>
              </w:rPr>
              <w:t>Global efficiency s</w:t>
            </w:r>
            <w:r w:rsidR="004E72F4" w:rsidRPr="00334974">
              <w:rPr>
                <w:rFonts w:hint="eastAsia"/>
                <w:sz w:val="20"/>
              </w:rPr>
              <w:t>core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vAlign w:val="center"/>
          </w:tcPr>
          <w:p w14:paraId="5F0C9F79" w14:textId="36D6C733" w:rsidR="004E72F4" w:rsidRPr="00334974" w:rsidRDefault="00EE60C1" w:rsidP="009C6AB2">
            <w:pPr>
              <w:jc w:val="center"/>
              <w:rPr>
                <w:sz w:val="20"/>
              </w:rPr>
            </w:pPr>
            <w:r w:rsidRPr="00334974">
              <w:rPr>
                <w:sz w:val="20"/>
              </w:rPr>
              <w:t>Panel</w:t>
            </w:r>
            <w:r w:rsidR="004E72F4" w:rsidRPr="00334974">
              <w:rPr>
                <w:sz w:val="20"/>
              </w:rPr>
              <w:t xml:space="preserve"> B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vAlign w:val="center"/>
          </w:tcPr>
          <w:p w14:paraId="024ED13C" w14:textId="14E20BEB" w:rsidR="004E72F4" w:rsidRPr="00334974" w:rsidRDefault="00EE60C1" w:rsidP="009C6AB2">
            <w:pPr>
              <w:jc w:val="center"/>
              <w:rPr>
                <w:sz w:val="20"/>
              </w:rPr>
            </w:pPr>
            <w:r w:rsidRPr="00334974">
              <w:rPr>
                <w:sz w:val="20"/>
              </w:rPr>
              <w:t>Panel</w:t>
            </w:r>
            <w:r w:rsidR="004E72F4" w:rsidRPr="00334974">
              <w:rPr>
                <w:sz w:val="20"/>
              </w:rPr>
              <w:t xml:space="preserve"> C</w:t>
            </w:r>
          </w:p>
        </w:tc>
        <w:tc>
          <w:tcPr>
            <w:tcW w:w="0" w:type="auto"/>
            <w:gridSpan w:val="2"/>
            <w:tcBorders>
              <w:left w:val="nil"/>
              <w:right w:val="nil"/>
            </w:tcBorders>
            <w:vAlign w:val="center"/>
          </w:tcPr>
          <w:p w14:paraId="24BD89F8" w14:textId="1646CBDC" w:rsidR="004E72F4" w:rsidRPr="00334974" w:rsidRDefault="00EE60C1" w:rsidP="009C6AB2">
            <w:pPr>
              <w:jc w:val="center"/>
              <w:rPr>
                <w:sz w:val="20"/>
              </w:rPr>
            </w:pPr>
            <w:r w:rsidRPr="00334974">
              <w:rPr>
                <w:sz w:val="20"/>
              </w:rPr>
              <w:t>Panel</w:t>
            </w:r>
            <w:r w:rsidR="004E72F4" w:rsidRPr="00334974">
              <w:rPr>
                <w:sz w:val="20"/>
              </w:rPr>
              <w:t xml:space="preserve"> D</w:t>
            </w:r>
          </w:p>
        </w:tc>
      </w:tr>
      <w:tr w:rsidR="004E72F4" w14:paraId="60F2CEA6" w14:textId="77777777" w:rsidTr="00334974">
        <w:trPr>
          <w:trHeight w:val="385"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3F7E77" w14:textId="77777777" w:rsidR="004E72F4" w:rsidRPr="00334974" w:rsidRDefault="004E72F4" w:rsidP="009C6AB2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E39450" w14:textId="77777777" w:rsidR="004E72F4" w:rsidRPr="00334974" w:rsidRDefault="004E72F4" w:rsidP="009C6AB2">
            <w:pPr>
              <w:jc w:val="center"/>
              <w:rPr>
                <w:sz w:val="20"/>
              </w:rPr>
            </w:pPr>
            <w:proofErr w:type="spellStart"/>
            <w:r w:rsidRPr="00334974">
              <w:rPr>
                <w:rFonts w:hint="eastAsia"/>
                <w:sz w:val="20"/>
              </w:rPr>
              <w:t>C</w:t>
            </w:r>
            <w:r w:rsidRPr="00334974">
              <w:rPr>
                <w:sz w:val="20"/>
              </w:rPr>
              <w:t>oef</w:t>
            </w:r>
            <w:proofErr w:type="spellEnd"/>
            <w:r w:rsidRPr="00334974">
              <w:rPr>
                <w:sz w:val="20"/>
              </w:rPr>
              <w:t>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BDAF49" w14:textId="77777777" w:rsidR="004E72F4" w:rsidRPr="00334974" w:rsidRDefault="004E72F4" w:rsidP="009C6AB2">
            <w:pPr>
              <w:jc w:val="center"/>
              <w:rPr>
                <w:sz w:val="20"/>
              </w:rPr>
            </w:pPr>
            <w:r w:rsidRPr="00334974">
              <w:rPr>
                <w:rFonts w:hint="eastAsia"/>
                <w:sz w:val="20"/>
              </w:rPr>
              <w:t>S</w:t>
            </w:r>
            <w:r w:rsidRPr="00334974">
              <w:rPr>
                <w:sz w:val="20"/>
              </w:rPr>
              <w:t>td.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FA3E7D" w14:textId="77777777" w:rsidR="004E72F4" w:rsidRPr="00334974" w:rsidRDefault="004E72F4" w:rsidP="009C6AB2">
            <w:pPr>
              <w:jc w:val="center"/>
              <w:rPr>
                <w:sz w:val="20"/>
              </w:rPr>
            </w:pPr>
            <w:proofErr w:type="spellStart"/>
            <w:r w:rsidRPr="00334974">
              <w:rPr>
                <w:rFonts w:hint="eastAsia"/>
                <w:sz w:val="20"/>
              </w:rPr>
              <w:t>C</w:t>
            </w:r>
            <w:r w:rsidRPr="00334974">
              <w:rPr>
                <w:sz w:val="20"/>
              </w:rPr>
              <w:t>oef</w:t>
            </w:r>
            <w:proofErr w:type="spellEnd"/>
            <w:r w:rsidRPr="00334974">
              <w:rPr>
                <w:sz w:val="20"/>
              </w:rPr>
              <w:t>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D3C195F" w14:textId="77777777" w:rsidR="004E72F4" w:rsidRPr="00334974" w:rsidRDefault="004E72F4" w:rsidP="009C6AB2">
            <w:pPr>
              <w:jc w:val="center"/>
              <w:rPr>
                <w:sz w:val="20"/>
              </w:rPr>
            </w:pPr>
            <w:r w:rsidRPr="00334974">
              <w:rPr>
                <w:rFonts w:hint="eastAsia"/>
                <w:sz w:val="20"/>
              </w:rPr>
              <w:t>S</w:t>
            </w:r>
            <w:r w:rsidRPr="00334974">
              <w:rPr>
                <w:sz w:val="20"/>
              </w:rPr>
              <w:t>td.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A65B29" w14:textId="77777777" w:rsidR="004E72F4" w:rsidRPr="00334974" w:rsidRDefault="004E72F4" w:rsidP="009C6AB2">
            <w:pPr>
              <w:jc w:val="center"/>
              <w:rPr>
                <w:sz w:val="20"/>
              </w:rPr>
            </w:pPr>
            <w:proofErr w:type="spellStart"/>
            <w:r w:rsidRPr="00334974">
              <w:rPr>
                <w:rFonts w:hint="eastAsia"/>
                <w:sz w:val="20"/>
              </w:rPr>
              <w:t>C</w:t>
            </w:r>
            <w:r w:rsidRPr="00334974">
              <w:rPr>
                <w:sz w:val="20"/>
              </w:rPr>
              <w:t>oef</w:t>
            </w:r>
            <w:proofErr w:type="spellEnd"/>
            <w:r w:rsidRPr="00334974">
              <w:rPr>
                <w:sz w:val="20"/>
              </w:rPr>
              <w:t>.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03DAEE" w14:textId="77777777" w:rsidR="004E72F4" w:rsidRPr="00334974" w:rsidRDefault="004E72F4" w:rsidP="009C6AB2">
            <w:pPr>
              <w:jc w:val="center"/>
              <w:rPr>
                <w:sz w:val="20"/>
              </w:rPr>
            </w:pPr>
            <w:r w:rsidRPr="00334974">
              <w:rPr>
                <w:rFonts w:hint="eastAsia"/>
                <w:sz w:val="20"/>
              </w:rPr>
              <w:t>S</w:t>
            </w:r>
            <w:r w:rsidRPr="00334974">
              <w:rPr>
                <w:sz w:val="20"/>
              </w:rPr>
              <w:t>td.</w:t>
            </w:r>
          </w:p>
        </w:tc>
      </w:tr>
      <w:tr w:rsidR="006C6DB8" w14:paraId="545D0650" w14:textId="77777777" w:rsidTr="00334974">
        <w:trPr>
          <w:trHeight w:val="374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5DEEAF9D" w14:textId="77777777" w:rsidR="00B808BE" w:rsidRPr="00334974" w:rsidRDefault="00B808BE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NPLGL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8D3F6CC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.309</w:t>
            </w:r>
            <w:r w:rsidRPr="00334974">
              <w:rPr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66AFC500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.068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0025897D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.328</w:t>
            </w:r>
            <w:r w:rsidRPr="00334974">
              <w:rPr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3B1836E2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.052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AFE57F7" w14:textId="77777777" w:rsidR="00B808BE" w:rsidRPr="00334974" w:rsidRDefault="00A63D14" w:rsidP="00B80005">
            <w:pPr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2.761</w:t>
            </w:r>
            <w:r w:rsidR="004E72F4" w:rsidRPr="00334974">
              <w:rPr>
                <w:rFonts w:hint="eastAsia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A817B1D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4E72F4" w:rsidRPr="00334974">
              <w:rPr>
                <w:sz w:val="20"/>
                <w:szCs w:val="20"/>
              </w:rPr>
              <w:t>.003</w:t>
            </w:r>
          </w:p>
        </w:tc>
      </w:tr>
      <w:tr w:rsidR="006C6DB8" w14:paraId="2E2A762C" w14:textId="77777777" w:rsidTr="00334974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811CB" w14:textId="77777777" w:rsidR="00B808BE" w:rsidRPr="00334974" w:rsidRDefault="00B808BE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LLPNIR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5F4D59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.151</w:t>
            </w:r>
            <w:r w:rsidRPr="00334974">
              <w:rPr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271671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94AEFC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.225</w:t>
            </w:r>
            <w:r w:rsidRPr="00334974">
              <w:rPr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09F3C2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D916D7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A63D14" w:rsidRPr="00334974">
              <w:rPr>
                <w:sz w:val="20"/>
                <w:szCs w:val="20"/>
              </w:rPr>
              <w:t>.121</w:t>
            </w:r>
            <w:r w:rsidR="004E72F4" w:rsidRPr="00334974">
              <w:rPr>
                <w:rFonts w:hint="eastAsia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4E2D3F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Pr="00334974">
              <w:rPr>
                <w:sz w:val="20"/>
                <w:szCs w:val="20"/>
              </w:rPr>
              <w:t>.000</w:t>
            </w:r>
          </w:p>
        </w:tc>
      </w:tr>
      <w:tr w:rsidR="006C6DB8" w14:paraId="62989AF9" w14:textId="77777777" w:rsidTr="00334974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436E0" w14:textId="77777777" w:rsidR="00B808BE" w:rsidRPr="00334974" w:rsidRDefault="00B808BE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UILE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2B9EE63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.181</w:t>
            </w:r>
            <w:r w:rsidRPr="00334974">
              <w:rPr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FB42F3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444F32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.325</w:t>
            </w:r>
            <w:r w:rsidRPr="00334974">
              <w:rPr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9F3915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5DC7A6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4E72F4" w:rsidRPr="00334974">
              <w:rPr>
                <w:sz w:val="20"/>
                <w:szCs w:val="20"/>
              </w:rPr>
              <w:t>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DC1103C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Pr="00334974">
              <w:rPr>
                <w:sz w:val="20"/>
                <w:szCs w:val="20"/>
              </w:rPr>
              <w:t>.000</w:t>
            </w:r>
          </w:p>
        </w:tc>
      </w:tr>
      <w:tr w:rsidR="006C6DB8" w14:paraId="2CD5061B" w14:textId="77777777" w:rsidTr="00334974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E1FBF" w14:textId="77777777" w:rsidR="00B808BE" w:rsidRPr="00334974" w:rsidRDefault="00B808BE" w:rsidP="009C6AB2">
            <w:pPr>
              <w:jc w:val="center"/>
              <w:rPr>
                <w:sz w:val="20"/>
                <w:szCs w:val="20"/>
              </w:rPr>
            </w:pPr>
            <w:proofErr w:type="spellStart"/>
            <w:r w:rsidRPr="00334974">
              <w:rPr>
                <w:rFonts w:hint="eastAsia"/>
                <w:sz w:val="20"/>
                <w:szCs w:val="20"/>
              </w:rPr>
              <w:t>D_lnGDP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949B54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-</w:t>
            </w:r>
            <w:r w:rsidRPr="00334974">
              <w:rPr>
                <w:sz w:val="20"/>
                <w:szCs w:val="20"/>
              </w:rPr>
              <w:t>0.064**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17E785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19926A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-</w:t>
            </w:r>
            <w:r w:rsidR="007A572D" w:rsidRPr="00334974">
              <w:rPr>
                <w:sz w:val="20"/>
                <w:szCs w:val="20"/>
              </w:rPr>
              <w:t>0.090</w:t>
            </w:r>
            <w:r w:rsidRPr="00334974">
              <w:rPr>
                <w:sz w:val="20"/>
                <w:szCs w:val="20"/>
              </w:rPr>
              <w:t>**</w:t>
            </w:r>
            <w:r w:rsidR="001B0A09" w:rsidRPr="00334974">
              <w:rPr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12AFB8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EBFD10" w14:textId="77777777" w:rsidR="00B808BE" w:rsidRPr="00334974" w:rsidRDefault="00A63D14" w:rsidP="00B80005">
            <w:pPr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0.042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5812C5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4E72F4" w:rsidRPr="00334974">
              <w:rPr>
                <w:sz w:val="20"/>
                <w:szCs w:val="20"/>
              </w:rPr>
              <w:t>.164</w:t>
            </w:r>
          </w:p>
        </w:tc>
      </w:tr>
      <w:tr w:rsidR="006C6DB8" w14:paraId="796ADF22" w14:textId="77777777" w:rsidTr="00334974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7FB13" w14:textId="77777777" w:rsidR="00B808BE" w:rsidRPr="00334974" w:rsidRDefault="00B808BE" w:rsidP="009C6AB2">
            <w:pPr>
              <w:jc w:val="center"/>
              <w:rPr>
                <w:sz w:val="20"/>
                <w:szCs w:val="20"/>
              </w:rPr>
            </w:pPr>
            <w:proofErr w:type="spellStart"/>
            <w:r w:rsidRPr="00334974">
              <w:rPr>
                <w:rFonts w:hint="eastAsia"/>
                <w:sz w:val="20"/>
                <w:szCs w:val="20"/>
              </w:rPr>
              <w:t>D_interest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47C365" w14:textId="77777777" w:rsidR="00B808BE" w:rsidRPr="00334974" w:rsidRDefault="00BC33E4" w:rsidP="00B80005">
            <w:pPr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-</w:t>
            </w:r>
            <w:r w:rsidR="00B808BE"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.106**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1FDC13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4A8B55" w14:textId="77777777" w:rsidR="00B808BE" w:rsidRPr="00334974" w:rsidRDefault="007B6B8A" w:rsidP="00B80005">
            <w:pPr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-</w:t>
            </w:r>
            <w:r w:rsidR="00B808BE"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.211</w:t>
            </w:r>
            <w:r w:rsidR="00B808BE" w:rsidRPr="00334974">
              <w:rPr>
                <w:sz w:val="20"/>
                <w:szCs w:val="20"/>
              </w:rPr>
              <w:t>**</w:t>
            </w:r>
            <w:r w:rsidR="001B0A09" w:rsidRPr="00334974">
              <w:rPr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D03231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225472" w14:textId="77777777" w:rsidR="00B808BE" w:rsidRPr="00334974" w:rsidRDefault="007426F1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-</w:t>
            </w:r>
            <w:r w:rsidR="00A63D14" w:rsidRPr="00334974">
              <w:rPr>
                <w:sz w:val="20"/>
                <w:szCs w:val="20"/>
              </w:rPr>
              <w:t>0.429</w:t>
            </w:r>
            <w:r w:rsidR="004E72F4" w:rsidRPr="00334974">
              <w:rPr>
                <w:rFonts w:hint="eastAsia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A0E80AA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4E72F4" w:rsidRPr="00334974">
              <w:rPr>
                <w:sz w:val="20"/>
                <w:szCs w:val="20"/>
              </w:rPr>
              <w:t>.001</w:t>
            </w:r>
          </w:p>
        </w:tc>
      </w:tr>
      <w:tr w:rsidR="006C6DB8" w14:paraId="2BD90C63" w14:textId="77777777" w:rsidTr="00334974">
        <w:trPr>
          <w:trHeight w:val="3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F1257" w14:textId="77777777" w:rsidR="00B808BE" w:rsidRPr="00334974" w:rsidRDefault="00B808BE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Unemployment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6F582A" w14:textId="77777777" w:rsidR="00B808BE" w:rsidRPr="00334974" w:rsidRDefault="007A572D" w:rsidP="00B80005">
            <w:pPr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0.094</w:t>
            </w:r>
            <w:r w:rsidR="00B808BE" w:rsidRPr="00334974">
              <w:rPr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9624D1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0F2C6F" w14:textId="77777777" w:rsidR="00B808BE" w:rsidRPr="00334974" w:rsidRDefault="007A572D" w:rsidP="00B80005">
            <w:pPr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28753D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2699F9" w14:textId="77777777" w:rsidR="00B808BE" w:rsidRPr="00334974" w:rsidRDefault="00A63D14" w:rsidP="00B80005">
            <w:pPr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0.339</w:t>
            </w:r>
            <w:r w:rsidR="004E72F4" w:rsidRPr="00334974">
              <w:rPr>
                <w:rFonts w:hint="eastAsia"/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EDC631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Pr="00334974">
              <w:rPr>
                <w:sz w:val="20"/>
                <w:szCs w:val="20"/>
              </w:rPr>
              <w:t>.001</w:t>
            </w:r>
          </w:p>
        </w:tc>
      </w:tr>
      <w:tr w:rsidR="006C6DB8" w14:paraId="1B0B589A" w14:textId="77777777" w:rsidTr="00334974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CE97D" w14:textId="77777777" w:rsidR="00B808BE" w:rsidRPr="00334974" w:rsidRDefault="00B808BE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C</w:t>
            </w:r>
            <w:r w:rsidRPr="00334974">
              <w:rPr>
                <w:sz w:val="20"/>
                <w:szCs w:val="20"/>
              </w:rPr>
              <w:t>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562ABE" w14:textId="77777777" w:rsidR="00B808BE" w:rsidRPr="00334974" w:rsidRDefault="007A572D" w:rsidP="00B80005">
            <w:pPr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1.621</w:t>
            </w:r>
            <w:r w:rsidR="00B808BE" w:rsidRPr="00334974">
              <w:rPr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B275B1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59E9C2" w14:textId="77777777" w:rsidR="00B808BE" w:rsidRPr="00334974" w:rsidRDefault="007A572D" w:rsidP="00B80005">
            <w:pPr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2.349</w:t>
            </w:r>
            <w:r w:rsidR="00B808BE" w:rsidRPr="00334974">
              <w:rPr>
                <w:sz w:val="20"/>
                <w:szCs w:val="20"/>
              </w:rPr>
              <w:t>***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6984E0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1B7790" w14:textId="77777777" w:rsidR="00B808BE" w:rsidRPr="00334974" w:rsidRDefault="004E72F4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-</w:t>
            </w:r>
            <w:r w:rsidR="00A63D14" w:rsidRPr="00334974">
              <w:rPr>
                <w:sz w:val="20"/>
                <w:szCs w:val="20"/>
              </w:rPr>
              <w:t>0.853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C6C89F" w14:textId="77777777" w:rsidR="00B808BE" w:rsidRPr="00334974" w:rsidRDefault="00B808BE" w:rsidP="00B80005">
            <w:pPr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4E72F4" w:rsidRPr="00334974">
              <w:rPr>
                <w:sz w:val="20"/>
                <w:szCs w:val="20"/>
              </w:rPr>
              <w:t>.009</w:t>
            </w:r>
          </w:p>
        </w:tc>
      </w:tr>
      <w:tr w:rsidR="00B808BE" w14:paraId="525DC0D6" w14:textId="77777777" w:rsidTr="00334974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2C172" w14:textId="729683AA" w:rsidR="00B808BE" w:rsidRPr="00334974" w:rsidRDefault="00B808BE" w:rsidP="009C6AB2">
            <w:pPr>
              <w:jc w:val="center"/>
              <w:rPr>
                <w:sz w:val="20"/>
                <w:szCs w:val="20"/>
              </w:rPr>
            </w:pPr>
            <w:proofErr w:type="spellStart"/>
            <w:r w:rsidRPr="00334974">
              <w:rPr>
                <w:sz w:val="20"/>
                <w:szCs w:val="20"/>
              </w:rPr>
              <w:t>Obs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4006B" w14:textId="77777777" w:rsidR="00B808BE" w:rsidRPr="00334974" w:rsidRDefault="00B808BE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10905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0BFB9" w14:textId="77777777" w:rsidR="00B808BE" w:rsidRPr="00334974" w:rsidRDefault="001B0A09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24873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7CE2F" w14:textId="77777777" w:rsidR="00B808BE" w:rsidRPr="00334974" w:rsidRDefault="001B0A09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66697</w:t>
            </w:r>
          </w:p>
        </w:tc>
      </w:tr>
      <w:tr w:rsidR="006C6DB8" w14:paraId="21292D92" w14:textId="77777777" w:rsidTr="00334974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BA177" w14:textId="77777777" w:rsidR="006C6DB8" w:rsidRPr="00334974" w:rsidRDefault="006C6DB8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# Groups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E3642" w14:textId="77777777" w:rsidR="006C6DB8" w:rsidRPr="00334974" w:rsidRDefault="006C6DB8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8</w:t>
            </w:r>
            <w:r w:rsidRPr="00334974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46EB2" w14:textId="77777777" w:rsidR="006C6DB8" w:rsidRPr="00334974" w:rsidRDefault="001B0A09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1</w:t>
            </w:r>
            <w:r w:rsidRPr="00334974">
              <w:rPr>
                <w:sz w:val="20"/>
                <w:szCs w:val="20"/>
              </w:rPr>
              <w:t>746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79202" w14:textId="77777777" w:rsidR="006C6DB8" w:rsidRPr="00334974" w:rsidRDefault="001B0A09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4</w:t>
            </w:r>
            <w:r w:rsidRPr="00334974">
              <w:rPr>
                <w:sz w:val="20"/>
                <w:szCs w:val="20"/>
              </w:rPr>
              <w:t>360</w:t>
            </w:r>
          </w:p>
        </w:tc>
      </w:tr>
      <w:tr w:rsidR="004E72F4" w14:paraId="53BBF30F" w14:textId="77777777" w:rsidTr="00334974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60185" w14:textId="77777777" w:rsidR="00B808BE" w:rsidRPr="00334974" w:rsidRDefault="006C6DB8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 xml:space="preserve">Within </w:t>
            </w:r>
            <w:r w:rsidR="00B808BE" w:rsidRPr="00334974">
              <w:rPr>
                <w:rFonts w:hint="eastAsia"/>
                <w:sz w:val="20"/>
                <w:szCs w:val="20"/>
              </w:rPr>
              <w:t>R</w:t>
            </w:r>
            <w:r w:rsidR="00B808BE" w:rsidRPr="00334974">
              <w:rPr>
                <w:sz w:val="20"/>
                <w:szCs w:val="20"/>
              </w:rPr>
              <w:t>-squared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53019" w14:textId="77777777" w:rsidR="00B808BE" w:rsidRPr="00334974" w:rsidRDefault="00B808BE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6C6DB8" w:rsidRPr="00334974">
              <w:rPr>
                <w:sz w:val="20"/>
                <w:szCs w:val="20"/>
              </w:rPr>
              <w:t>.890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2EE51" w14:textId="77777777" w:rsidR="00B808BE" w:rsidRPr="00334974" w:rsidRDefault="00B808BE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7A572D" w:rsidRPr="00334974">
              <w:rPr>
                <w:sz w:val="20"/>
                <w:szCs w:val="20"/>
              </w:rPr>
              <w:t>.861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DA551" w14:textId="77777777" w:rsidR="00B808BE" w:rsidRPr="00334974" w:rsidRDefault="00B808BE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="001B0A09" w:rsidRPr="00334974">
              <w:rPr>
                <w:sz w:val="20"/>
                <w:szCs w:val="20"/>
              </w:rPr>
              <w:t>.600</w:t>
            </w:r>
          </w:p>
        </w:tc>
      </w:tr>
      <w:tr w:rsidR="00B808BE" w14:paraId="23637DBC" w14:textId="77777777" w:rsidTr="00334974">
        <w:trPr>
          <w:trHeight w:val="3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87019" w14:textId="77777777" w:rsidR="00B808BE" w:rsidRPr="00334974" w:rsidRDefault="00B808BE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F</w:t>
            </w:r>
            <w:r w:rsidRPr="00334974">
              <w:rPr>
                <w:sz w:val="20"/>
                <w:szCs w:val="20"/>
              </w:rPr>
              <w:t xml:space="preserve"> statistic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14D43" w14:textId="77777777" w:rsidR="00B808BE" w:rsidRPr="00334974" w:rsidRDefault="006C6DB8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11279.37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E0FFB" w14:textId="77777777" w:rsidR="001B0A09" w:rsidRPr="00334974" w:rsidRDefault="001B0A09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4</w:t>
            </w:r>
            <w:r w:rsidRPr="00334974">
              <w:rPr>
                <w:sz w:val="20"/>
                <w:szCs w:val="20"/>
              </w:rPr>
              <w:t>253.86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7E7C7" w14:textId="77777777" w:rsidR="00B808BE" w:rsidRPr="00334974" w:rsidRDefault="001B0A09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sz w:val="20"/>
                <w:szCs w:val="20"/>
              </w:rPr>
              <w:t>456.89</w:t>
            </w:r>
          </w:p>
        </w:tc>
      </w:tr>
      <w:tr w:rsidR="007A572D" w14:paraId="3F3D3E33" w14:textId="77777777" w:rsidTr="00334974">
        <w:trPr>
          <w:trHeight w:val="37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DB50DE" w14:textId="77777777" w:rsidR="007A572D" w:rsidRPr="00334974" w:rsidRDefault="007A572D" w:rsidP="009C6AB2">
            <w:pPr>
              <w:jc w:val="center"/>
              <w:rPr>
                <w:sz w:val="20"/>
                <w:szCs w:val="20"/>
              </w:rPr>
            </w:pPr>
            <w:proofErr w:type="spellStart"/>
            <w:r w:rsidRPr="00334974">
              <w:rPr>
                <w:rFonts w:hint="eastAsia"/>
                <w:sz w:val="20"/>
                <w:szCs w:val="20"/>
              </w:rPr>
              <w:t>P</w:t>
            </w:r>
            <w:r w:rsidRPr="00334974">
              <w:rPr>
                <w:sz w:val="20"/>
                <w:szCs w:val="20"/>
              </w:rPr>
              <w:t>rob</w:t>
            </w:r>
            <w:proofErr w:type="spellEnd"/>
            <w:r w:rsidRPr="00334974">
              <w:rPr>
                <w:sz w:val="20"/>
                <w:szCs w:val="20"/>
              </w:rPr>
              <w:t>&gt;F statistic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BA17A3" w14:textId="77777777" w:rsidR="007A572D" w:rsidRPr="00334974" w:rsidRDefault="007A572D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Pr="00334974">
              <w:rPr>
                <w:sz w:val="20"/>
                <w:szCs w:val="20"/>
              </w:rPr>
              <w:t>.000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98A87" w14:textId="77777777" w:rsidR="007A572D" w:rsidRPr="00334974" w:rsidRDefault="007A572D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Pr="00334974">
              <w:rPr>
                <w:sz w:val="20"/>
                <w:szCs w:val="20"/>
              </w:rPr>
              <w:t>.000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B42D5D" w14:textId="77777777" w:rsidR="007A572D" w:rsidRPr="00334974" w:rsidRDefault="007A572D" w:rsidP="009C6AB2">
            <w:pPr>
              <w:jc w:val="center"/>
              <w:rPr>
                <w:sz w:val="20"/>
                <w:szCs w:val="20"/>
              </w:rPr>
            </w:pPr>
            <w:r w:rsidRPr="00334974">
              <w:rPr>
                <w:rFonts w:hint="eastAsia"/>
                <w:sz w:val="20"/>
                <w:szCs w:val="20"/>
              </w:rPr>
              <w:t>0</w:t>
            </w:r>
            <w:r w:rsidRPr="00334974">
              <w:rPr>
                <w:sz w:val="20"/>
                <w:szCs w:val="20"/>
              </w:rPr>
              <w:t>.000</w:t>
            </w:r>
          </w:p>
        </w:tc>
      </w:tr>
    </w:tbl>
    <w:p w14:paraId="0D8D94DA" w14:textId="77777777" w:rsidR="000305D1" w:rsidRDefault="000305D1" w:rsidP="000305D1">
      <w:pPr>
        <w:rPr>
          <w:sz w:val="21"/>
        </w:rPr>
      </w:pPr>
      <w:r w:rsidRPr="00C75666">
        <w:rPr>
          <w:sz w:val="21"/>
        </w:rPr>
        <w:lastRenderedPageBreak/>
        <w:t>Notes: ***denotes statistical significance at 1% level, **denotes statistical significance at 5% level, *denotes statistical significance at</w:t>
      </w:r>
      <w:r>
        <w:rPr>
          <w:sz w:val="21"/>
        </w:rPr>
        <w:t xml:space="preserve"> </w:t>
      </w:r>
      <w:r w:rsidRPr="00C75666">
        <w:rPr>
          <w:sz w:val="21"/>
        </w:rPr>
        <w:t>10% level.</w:t>
      </w:r>
    </w:p>
    <w:p w14:paraId="2B87F648" w14:textId="77777777" w:rsidR="001B0A09" w:rsidRDefault="001B0A09" w:rsidP="00DF0D36">
      <w:pPr>
        <w:ind w:firstLine="560"/>
      </w:pPr>
    </w:p>
    <w:p w14:paraId="19FFF423" w14:textId="726E014F" w:rsidR="007C1602" w:rsidRDefault="00C43B0C" w:rsidP="007C1602">
      <w:r>
        <w:t>The regression results show</w:t>
      </w:r>
      <w:r w:rsidR="00A63D14">
        <w:t xml:space="preserve"> that</w:t>
      </w:r>
      <w:r w:rsidRPr="00C43B0C">
        <w:t xml:space="preserve"> when th</w:t>
      </w:r>
      <w:r w:rsidR="00937F77">
        <w:t xml:space="preserve">e number of </w:t>
      </w:r>
      <w:r w:rsidR="004E779D">
        <w:t xml:space="preserve">both </w:t>
      </w:r>
      <w:r w:rsidR="00937F77">
        <w:t xml:space="preserve">active </w:t>
      </w:r>
      <w:r w:rsidRPr="00C43B0C">
        <w:t>and failed observations are extreme</w:t>
      </w:r>
      <w:r w:rsidR="004E779D">
        <w:t>ly</w:t>
      </w:r>
      <w:r w:rsidRPr="00C43B0C">
        <w:t xml:space="preserve"> unbalanced,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 w:rsidR="0061370E">
        <w:t xml:space="preserve">statistical </w:t>
      </w:r>
      <w:r w:rsidR="004E779D">
        <w:t xml:space="preserve">significance of </w:t>
      </w:r>
      <w:r w:rsidR="0061370E">
        <w:t xml:space="preserve">the </w:t>
      </w:r>
      <w:r>
        <w:t>variables’ coefficient</w:t>
      </w:r>
      <w:r w:rsidR="005436A8">
        <w:t xml:space="preserve">s </w:t>
      </w:r>
      <w:proofErr w:type="gramStart"/>
      <w:r w:rsidR="005436A8">
        <w:t>change</w:t>
      </w:r>
      <w:proofErr w:type="gramEnd"/>
      <w:r w:rsidR="0061370E">
        <w:t>,</w:t>
      </w:r>
      <w:r w:rsidR="005436A8">
        <w:t xml:space="preserve"> and the relation with macroeconomic variables </w:t>
      </w:r>
      <w:r w:rsidR="006E2703">
        <w:t xml:space="preserve">is </w:t>
      </w:r>
      <w:r w:rsidR="0061370E">
        <w:t xml:space="preserve">therefore inversed, as shown </w:t>
      </w:r>
      <w:r w:rsidR="005436A8">
        <w:t xml:space="preserve">in </w:t>
      </w:r>
      <w:r w:rsidR="0061370E">
        <w:t xml:space="preserve">Panel </w:t>
      </w:r>
      <w:r w:rsidR="00A25F8D">
        <w:t>D</w:t>
      </w:r>
      <w:r>
        <w:t>.</w:t>
      </w:r>
      <w:r w:rsidR="00022B90">
        <w:t xml:space="preserve"> </w:t>
      </w:r>
      <w:r w:rsidR="006E2703">
        <w:t xml:space="preserve">In addition, the R-square in the model </w:t>
      </w:r>
      <w:r w:rsidR="0061370E">
        <w:t xml:space="preserve">used for </w:t>
      </w:r>
      <w:r w:rsidR="00EE60C1">
        <w:t>Panel</w:t>
      </w:r>
      <w:r w:rsidR="006E2703">
        <w:t xml:space="preserve"> D is only 0.600,</w:t>
      </w:r>
      <w:r w:rsidR="007D5743">
        <w:t xml:space="preserve"> so the </w:t>
      </w:r>
      <w:r w:rsidR="00CE6DB2">
        <w:t xml:space="preserve">interpretative capacity </w:t>
      </w:r>
      <w:r w:rsidR="007D5743">
        <w:t xml:space="preserve">of </w:t>
      </w:r>
      <w:r w:rsidR="00CE6DB2">
        <w:t xml:space="preserve">the </w:t>
      </w:r>
      <w:r w:rsidR="007D5743">
        <w:t xml:space="preserve">independent variables </w:t>
      </w:r>
      <w:r w:rsidR="00CE6DB2">
        <w:t>decreases</w:t>
      </w:r>
      <w:r w:rsidR="007D5743">
        <w:t xml:space="preserve"> </w:t>
      </w:r>
      <w:r w:rsidR="00CE6DB2">
        <w:t xml:space="preserve">as </w:t>
      </w:r>
      <w:r w:rsidR="007D5743">
        <w:t xml:space="preserve">the active observations increase. </w:t>
      </w:r>
      <w:r w:rsidR="00EE60C1">
        <w:t>Panel</w:t>
      </w:r>
      <w:r w:rsidR="006E2703">
        <w:t xml:space="preserve"> D is the</w:t>
      </w:r>
      <w:r w:rsidR="00022B90">
        <w:t xml:space="preserve"> </w:t>
      </w:r>
      <w:r w:rsidR="00EE60C1">
        <w:t>panel</w:t>
      </w:r>
      <w:r w:rsidR="00022B90">
        <w:t xml:space="preserve"> </w:t>
      </w:r>
      <w:r w:rsidR="00B67C6F">
        <w:t xml:space="preserve">which </w:t>
      </w:r>
      <w:r w:rsidR="00022B90">
        <w:t xml:space="preserve">contains all </w:t>
      </w:r>
      <w:r w:rsidR="00B67C6F">
        <w:t>samples</w:t>
      </w:r>
      <w:r w:rsidR="00022B90">
        <w:t xml:space="preserve"> without PSM</w:t>
      </w:r>
      <w:r w:rsidR="00B67C6F">
        <w:t>,</w:t>
      </w:r>
      <w:r w:rsidR="00022B90">
        <w:t xml:space="preserve"> so the DMUs may </w:t>
      </w:r>
      <w:r w:rsidR="00B67C6F">
        <w:t xml:space="preserve">here show a more significant </w:t>
      </w:r>
      <w:r w:rsidR="00022B90">
        <w:t xml:space="preserve">discrimination </w:t>
      </w:r>
      <w:r w:rsidR="00B67C6F">
        <w:t xml:space="preserve">in terms of </w:t>
      </w:r>
      <w:r w:rsidR="00022B90">
        <w:t xml:space="preserve">scale, operational performance, profit ability etc. </w:t>
      </w:r>
      <w:r w:rsidR="00B67C6F">
        <w:t xml:space="preserve">The necessary assumptions of the </w:t>
      </w:r>
      <w:r w:rsidR="00022B90">
        <w:t xml:space="preserve">DMU </w:t>
      </w:r>
      <w:r w:rsidR="00B67C6F">
        <w:t xml:space="preserve">therefore </w:t>
      </w:r>
      <w:r w:rsidR="00022B90">
        <w:t>cannot be satisfied</w:t>
      </w:r>
      <w:r w:rsidR="00B67C6F">
        <w:t>,</w:t>
      </w:r>
      <w:r w:rsidR="00022B90">
        <w:t xml:space="preserve"> the macro-mic</w:t>
      </w:r>
      <w:r w:rsidR="00937F77">
        <w:t>ro model is</w:t>
      </w:r>
      <w:r w:rsidR="00022B90">
        <w:t xml:space="preserve"> also </w:t>
      </w:r>
      <w:r w:rsidR="00937F77">
        <w:t>influenced</w:t>
      </w:r>
      <w:r w:rsidR="00022B90">
        <w:t xml:space="preserve"> and </w:t>
      </w:r>
      <w:r w:rsidR="00937F77">
        <w:t>become</w:t>
      </w:r>
      <w:r w:rsidR="00B67C6F">
        <w:t>s</w:t>
      </w:r>
      <w:r w:rsidR="00937F77">
        <w:t xml:space="preserve"> unstable.</w:t>
      </w:r>
      <w:r w:rsidR="00022B90">
        <w:t xml:space="preserve"> </w:t>
      </w:r>
      <w:r w:rsidR="007C1602">
        <w:t xml:space="preserve">Although some coefficients </w:t>
      </w:r>
      <w:r w:rsidR="00B67C6F">
        <w:t xml:space="preserve">are </w:t>
      </w:r>
      <w:r w:rsidR="007C1602">
        <w:t xml:space="preserve">not </w:t>
      </w:r>
      <w:r w:rsidR="00B67C6F">
        <w:t xml:space="preserve">statistically </w:t>
      </w:r>
      <w:r w:rsidR="007C1602">
        <w:t xml:space="preserve">significant, the task of </w:t>
      </w:r>
      <w:r w:rsidR="00B67C6F">
        <w:t xml:space="preserve">the </w:t>
      </w:r>
      <w:r w:rsidR="007C1602">
        <w:t>macro-micro model is to make prediction</w:t>
      </w:r>
      <w:r w:rsidR="00B67C6F">
        <w:t>s</w:t>
      </w:r>
      <w:r w:rsidR="007C1602">
        <w:t xml:space="preserve"> </w:t>
      </w:r>
      <w:r w:rsidR="00B67C6F">
        <w:t>about stress,</w:t>
      </w:r>
      <w:r w:rsidR="007C1602">
        <w:t xml:space="preserve"> </w:t>
      </w:r>
      <w:r w:rsidR="000441E9">
        <w:t xml:space="preserve">but luckily our </w:t>
      </w:r>
      <w:r w:rsidR="007C1602">
        <w:t>model can still be used</w:t>
      </w:r>
      <w:r w:rsidR="000441E9">
        <w:t>,</w:t>
      </w:r>
      <w:r w:rsidR="007C1602">
        <w:t xml:space="preserve"> since the unobservable factors have been included in the constant term.</w:t>
      </w:r>
      <w:r w:rsidR="007D5743">
        <w:t xml:space="preserve"> </w:t>
      </w:r>
    </w:p>
    <w:p w14:paraId="0B459D3D" w14:textId="77777777" w:rsidR="00E270C4" w:rsidRDefault="00E270C4" w:rsidP="007C1602"/>
    <w:p w14:paraId="08ADDB52" w14:textId="77777777" w:rsidR="001B0A09" w:rsidRDefault="00E270C4" w:rsidP="00FA22E2">
      <w:pPr>
        <w:pStyle w:val="2"/>
      </w:pPr>
      <w:r>
        <w:t>S</w:t>
      </w:r>
      <w:r w:rsidR="000D73E7">
        <w:t xml:space="preserve">cenario selection and stress testing </w:t>
      </w:r>
    </w:p>
    <w:p w14:paraId="10C38812" w14:textId="77777777" w:rsidR="003D18EB" w:rsidRPr="003D18EB" w:rsidRDefault="003D18EB" w:rsidP="003D18EB"/>
    <w:p w14:paraId="3847E59E" w14:textId="1DE6B16D" w:rsidR="004E0C91" w:rsidRDefault="003D18EB" w:rsidP="004E0C91">
      <w:r w:rsidRPr="003D18EB">
        <w:t xml:space="preserve">The setting of stress scenarios is a key part of the stress testing process, </w:t>
      </w:r>
      <w:r w:rsidR="0056412D">
        <w:t>because it</w:t>
      </w:r>
      <w:r w:rsidR="0056412D" w:rsidRPr="003D18EB">
        <w:t xml:space="preserve"> </w:t>
      </w:r>
      <w:r w:rsidRPr="003D18EB">
        <w:t xml:space="preserve">represents abnormal operating conditions. The scenario design of stress testing requires </w:t>
      </w:r>
      <w:r w:rsidR="0056412D">
        <w:t xml:space="preserve">the inclusion of </w:t>
      </w:r>
      <w:r w:rsidRPr="003D18EB">
        <w:t xml:space="preserve">extremes </w:t>
      </w:r>
      <w:r w:rsidR="0056412D">
        <w:t>which must be</w:t>
      </w:r>
      <w:r w:rsidR="0056412D" w:rsidRPr="003D18EB">
        <w:t xml:space="preserve"> </w:t>
      </w:r>
      <w:r w:rsidRPr="003D18EB">
        <w:t xml:space="preserve">achieved within a plausible range, </w:t>
      </w:r>
      <w:r w:rsidR="00BF34B9">
        <w:t>otherwise understood by the term</w:t>
      </w:r>
      <w:r w:rsidRPr="003D18EB">
        <w:t xml:space="preserve"> ‘severe and plausible</w:t>
      </w:r>
      <w:r w:rsidR="00BF34B9">
        <w:t>.</w:t>
      </w:r>
      <w:r w:rsidRPr="003D18EB">
        <w:t xml:space="preserve">’ </w:t>
      </w:r>
      <w:r w:rsidR="00C56DB1">
        <w:t>This need places</w:t>
      </w:r>
      <w:r w:rsidRPr="003D18EB">
        <w:t xml:space="preserve"> higher requirements </w:t>
      </w:r>
      <w:r w:rsidR="00C56DB1">
        <w:t>on</w:t>
      </w:r>
      <w:r w:rsidR="00C56DB1" w:rsidRPr="003D18EB">
        <w:t xml:space="preserve"> </w:t>
      </w:r>
      <w:r w:rsidRPr="003D18EB">
        <w:t>the design of stress scenario</w:t>
      </w:r>
      <w:r>
        <w:t xml:space="preserve">s. The selection of </w:t>
      </w:r>
      <w:r w:rsidRPr="003D18EB">
        <w:t>scenarios depends on specific</w:t>
      </w:r>
      <w:r w:rsidR="00C56DB1">
        <w:t>, localized</w:t>
      </w:r>
      <w:r w:rsidRPr="003D18EB">
        <w:t xml:space="preserve"> macroeconomic circumstances </w:t>
      </w:r>
      <w:r w:rsidR="00C56DB1">
        <w:t>pertaining to each</w:t>
      </w:r>
      <w:r w:rsidRPr="003D18EB">
        <w:t xml:space="preserve"> country</w:t>
      </w:r>
      <w:r w:rsidR="00C56DB1">
        <w:t>, according to</w:t>
      </w:r>
      <w:r w:rsidRPr="003D18EB">
        <w:t xml:space="preserve"> data availability.</w:t>
      </w:r>
    </w:p>
    <w:p w14:paraId="3940B863" w14:textId="77777777" w:rsidR="003D18EB" w:rsidRPr="004E0C91" w:rsidRDefault="003D18EB" w:rsidP="004E0C91"/>
    <w:p w14:paraId="4975A3C6" w14:textId="3953592D" w:rsidR="00ED27A9" w:rsidRDefault="00E270C4" w:rsidP="00FA22E2">
      <w:r>
        <w:t xml:space="preserve">In </w:t>
      </w:r>
      <w:r w:rsidR="0080096D">
        <w:t xml:space="preserve">the </w:t>
      </w:r>
      <w:r>
        <w:t>previous section, w</w:t>
      </w:r>
      <w:r w:rsidR="007C1602">
        <w:t xml:space="preserve">e </w:t>
      </w:r>
      <w:r w:rsidR="000D73E7">
        <w:t>set up</w:t>
      </w:r>
      <w:r w:rsidR="007C1602">
        <w:t xml:space="preserve"> the DEA global efficiency scores </w:t>
      </w:r>
      <w:r w:rsidR="0080096D">
        <w:t xml:space="preserve">by using both a </w:t>
      </w:r>
      <w:r w:rsidR="007C1602">
        <w:t>macro</w:t>
      </w:r>
      <w:r w:rsidR="000305D1">
        <w:t>economic</w:t>
      </w:r>
      <w:r w:rsidR="000D73E7">
        <w:t xml:space="preserve"> prediction model and </w:t>
      </w:r>
      <w:r w:rsidR="0080096D">
        <w:t xml:space="preserve">a </w:t>
      </w:r>
      <w:r w:rsidR="000D73E7">
        <w:t xml:space="preserve">macro-micro model. </w:t>
      </w:r>
      <w:r w:rsidR="00272A96">
        <w:t xml:space="preserve">Adverse scenarios contain hypothetical future paths for a </w:t>
      </w:r>
      <w:r w:rsidR="00594E88">
        <w:t xml:space="preserve">given </w:t>
      </w:r>
      <w:r w:rsidR="00272A96">
        <w:t xml:space="preserve">set of economic variables, which </w:t>
      </w:r>
      <w:r w:rsidR="00594E88">
        <w:t>are</w:t>
      </w:r>
      <w:r w:rsidR="00272A96">
        <w:t xml:space="preserve"> expected to </w:t>
      </w:r>
      <w:r w:rsidR="00594E88">
        <w:t xml:space="preserve">place </w:t>
      </w:r>
      <w:r w:rsidR="00272A96">
        <w:t xml:space="preserve">stress </w:t>
      </w:r>
      <w:r w:rsidR="00594E88">
        <w:t xml:space="preserve">on </w:t>
      </w:r>
      <w:r w:rsidR="00272A96">
        <w:t xml:space="preserve">bank business models and </w:t>
      </w:r>
      <w:r w:rsidR="00594E88">
        <w:t xml:space="preserve">eventually </w:t>
      </w:r>
      <w:r w:rsidR="00272A96">
        <w:t>lead to losses.</w:t>
      </w:r>
      <w:r w:rsidR="00272A96">
        <w:rPr>
          <w:rFonts w:hint="eastAsia"/>
        </w:rPr>
        <w:t xml:space="preserve"> </w:t>
      </w:r>
      <w:r w:rsidR="00272A96">
        <w:t xml:space="preserve">The scenarios designed </w:t>
      </w:r>
      <w:r w:rsidR="00594E88">
        <w:t xml:space="preserve">for these models </w:t>
      </w:r>
      <w:r w:rsidR="00272A96">
        <w:t xml:space="preserve">are </w:t>
      </w:r>
      <w:r w:rsidR="00594E88">
        <w:t xml:space="preserve">generally </w:t>
      </w:r>
      <w:r w:rsidR="00272A96">
        <w:t xml:space="preserve">much worse than </w:t>
      </w:r>
      <w:r w:rsidR="00272A96" w:rsidRPr="007D5743">
        <w:t xml:space="preserve">central </w:t>
      </w:r>
      <w:r w:rsidR="00272A96">
        <w:t>authorities</w:t>
      </w:r>
      <w:r w:rsidR="0056412D">
        <w:t>’</w:t>
      </w:r>
      <w:r w:rsidR="00272A96">
        <w:t xml:space="preserve"> expectations about how economic activity and financial market developments are likely to turn out.</w:t>
      </w:r>
      <w:r w:rsidR="00272A96">
        <w:rPr>
          <w:rFonts w:hint="eastAsia"/>
        </w:rPr>
        <w:t xml:space="preserve"> </w:t>
      </w:r>
      <w:r w:rsidR="000D73E7">
        <w:t>In stress testing framework</w:t>
      </w:r>
      <w:r w:rsidR="00594E88">
        <w:t>s</w:t>
      </w:r>
      <w:r w:rsidR="000D73E7">
        <w:t xml:space="preserve">, </w:t>
      </w:r>
      <w:r w:rsidR="00751EE9">
        <w:t xml:space="preserve">two scenario design </w:t>
      </w:r>
      <w:r w:rsidR="00594E88">
        <w:t xml:space="preserve">analyses are </w:t>
      </w:r>
      <w:r w:rsidR="00D01DB6">
        <w:t>included</w:t>
      </w:r>
      <w:r w:rsidR="000D73E7">
        <w:t xml:space="preserve">, </w:t>
      </w:r>
      <w:r w:rsidR="000305D1">
        <w:t>namely</w:t>
      </w:r>
      <w:r w:rsidR="00D01DB6">
        <w:t xml:space="preserve"> </w:t>
      </w:r>
      <w:r w:rsidR="000D73E7">
        <w:t>historical scenario</w:t>
      </w:r>
      <w:r w:rsidR="000305D1">
        <w:t xml:space="preserve"> analysis and</w:t>
      </w:r>
      <w:r w:rsidR="000858FD">
        <w:t xml:space="preserve"> hypothetical scenario</w:t>
      </w:r>
      <w:r w:rsidR="00751EE9">
        <w:t xml:space="preserve"> analysis</w:t>
      </w:r>
      <w:r w:rsidR="000858FD">
        <w:t xml:space="preserve">. </w:t>
      </w:r>
      <w:r w:rsidR="00751EE9">
        <w:t>In the first method,</w:t>
      </w:r>
      <w:r w:rsidR="003D18EB" w:rsidRPr="003D18EB">
        <w:t xml:space="preserve"> </w:t>
      </w:r>
      <w:r w:rsidR="00D01DB6">
        <w:t xml:space="preserve">the logic is that </w:t>
      </w:r>
      <w:r w:rsidR="003D18EB">
        <w:t>th</w:t>
      </w:r>
      <w:r w:rsidR="00D01DB6">
        <w:t>os</w:t>
      </w:r>
      <w:r w:rsidR="003D18EB">
        <w:t>e scenarios</w:t>
      </w:r>
      <w:r w:rsidR="003D18EB" w:rsidRPr="003D18EB">
        <w:t xml:space="preserve"> </w:t>
      </w:r>
      <w:r w:rsidR="00D01DB6">
        <w:t>which</w:t>
      </w:r>
      <w:r w:rsidR="00D01DB6" w:rsidRPr="003D18EB">
        <w:t xml:space="preserve"> </w:t>
      </w:r>
      <w:r w:rsidR="003D18EB" w:rsidRPr="003D18EB">
        <w:t xml:space="preserve">may occur in </w:t>
      </w:r>
      <w:r w:rsidR="003D18EB">
        <w:t xml:space="preserve">the future should </w:t>
      </w:r>
      <w:r w:rsidR="00D01DB6">
        <w:t xml:space="preserve">reasonably have already </w:t>
      </w:r>
      <w:r w:rsidR="000305D1">
        <w:t>happened in the past and</w:t>
      </w:r>
      <w:r w:rsidR="003D18EB" w:rsidRPr="003D18EB">
        <w:t xml:space="preserve"> based on the empiri</w:t>
      </w:r>
      <w:r w:rsidR="003D18EB">
        <w:t xml:space="preserve">cal judgment of </w:t>
      </w:r>
      <w:r w:rsidR="00506CEB">
        <w:t>the model’s designer</w:t>
      </w:r>
      <w:r w:rsidR="003D18EB">
        <w:t xml:space="preserve">. </w:t>
      </w:r>
      <w:r w:rsidR="00506CEB">
        <w:t>During the height of the</w:t>
      </w:r>
      <w:r w:rsidR="007F2F0C">
        <w:t xml:space="preserve"> C</w:t>
      </w:r>
      <w:r w:rsidR="000305D1">
        <w:t>OVID</w:t>
      </w:r>
      <w:r w:rsidR="00520457">
        <w:t xml:space="preserve">-19 period, </w:t>
      </w:r>
      <w:r w:rsidR="00506CEB">
        <w:t xml:space="preserve">for example, the </w:t>
      </w:r>
      <w:r w:rsidR="007F2F0C">
        <w:t>US economy experience</w:t>
      </w:r>
      <w:r w:rsidR="00506CEB">
        <w:t>d</w:t>
      </w:r>
      <w:r w:rsidR="007F2F0C">
        <w:t xml:space="preserve"> an extreme shock</w:t>
      </w:r>
      <w:r w:rsidR="00506CEB">
        <w:t xml:space="preserve">, evidenced by </w:t>
      </w:r>
      <w:r w:rsidR="00D223CA">
        <w:t>a</w:t>
      </w:r>
      <w:r w:rsidR="007F2F0C">
        <w:t xml:space="preserve"> </w:t>
      </w:r>
      <w:r w:rsidR="00F616F2">
        <w:t>lower</w:t>
      </w:r>
      <w:r w:rsidR="007F2F0C">
        <w:t xml:space="preserve"> real GDP growth rate</w:t>
      </w:r>
      <w:r w:rsidR="00D223CA">
        <w:t>s</w:t>
      </w:r>
      <w:r w:rsidR="007F2F0C">
        <w:t>,</w:t>
      </w:r>
      <w:r w:rsidR="00F616F2">
        <w:t xml:space="preserve"> lower interest rate</w:t>
      </w:r>
      <w:r w:rsidR="00D223CA">
        <w:t>s</w:t>
      </w:r>
      <w:r w:rsidR="00F616F2">
        <w:t xml:space="preserve"> and higher unemployment rate</w:t>
      </w:r>
      <w:r w:rsidR="00D223CA">
        <w:t>s</w:t>
      </w:r>
      <w:r w:rsidR="00F616F2">
        <w:t xml:space="preserve">. The </w:t>
      </w:r>
      <w:r w:rsidR="00D223CA">
        <w:t xml:space="preserve">overall economic </w:t>
      </w:r>
      <w:r w:rsidR="000305D1">
        <w:t>effect of COVID</w:t>
      </w:r>
      <w:r w:rsidR="00F616F2">
        <w:t xml:space="preserve">-19 has </w:t>
      </w:r>
      <w:r w:rsidR="00AE773B">
        <w:t xml:space="preserve">already proven itself to be more impactful than </w:t>
      </w:r>
      <w:r w:rsidR="00F616F2">
        <w:t xml:space="preserve">the </w:t>
      </w:r>
      <w:r w:rsidR="00AE773B">
        <w:t xml:space="preserve">global </w:t>
      </w:r>
      <w:r w:rsidR="00F616F2">
        <w:t xml:space="preserve">financial crisis </w:t>
      </w:r>
      <w:r w:rsidR="00AE773B">
        <w:t xml:space="preserve">of </w:t>
      </w:r>
      <w:r w:rsidR="00F616F2">
        <w:t>2008. The</w:t>
      </w:r>
      <w:r w:rsidR="00DB73B7">
        <w:t xml:space="preserve"> most</w:t>
      </w:r>
      <w:r w:rsidR="00520457">
        <w:t xml:space="preserve"> extreme value</w:t>
      </w:r>
      <w:r w:rsidR="00DB73B7">
        <w:t>s</w:t>
      </w:r>
      <w:r w:rsidR="00520457">
        <w:t xml:space="preserve"> </w:t>
      </w:r>
      <w:r w:rsidR="00DB73B7">
        <w:t xml:space="preserve">for all </w:t>
      </w:r>
      <w:r w:rsidR="00520457" w:rsidRPr="00520457">
        <w:t>three macro variables</w:t>
      </w:r>
      <w:r w:rsidR="00F616F2">
        <w:t xml:space="preserve"> </w:t>
      </w:r>
      <w:r w:rsidR="00DB73B7">
        <w:t xml:space="preserve">we selected have all </w:t>
      </w:r>
      <w:r w:rsidR="00F616F2">
        <w:t xml:space="preserve">occurred </w:t>
      </w:r>
      <w:r w:rsidR="00DB73B7">
        <w:t xml:space="preserve">during the </w:t>
      </w:r>
      <w:r w:rsidR="00B754FF">
        <w:t xml:space="preserve">coronavirus pandemic, </w:t>
      </w:r>
      <w:r w:rsidR="00F616F2">
        <w:t>so</w:t>
      </w:r>
      <w:r w:rsidR="00520457">
        <w:t xml:space="preserve"> we choose </w:t>
      </w:r>
      <w:r w:rsidR="00B754FF">
        <w:t xml:space="preserve">the </w:t>
      </w:r>
      <w:r w:rsidR="00EE39F9">
        <w:t xml:space="preserve">2020Q2 </w:t>
      </w:r>
      <w:r w:rsidR="00520457">
        <w:t xml:space="preserve">scenario as </w:t>
      </w:r>
      <w:r w:rsidR="00B754FF">
        <w:t xml:space="preserve">our preferred </w:t>
      </w:r>
      <w:r w:rsidR="00520457">
        <w:t xml:space="preserve">historical scenario. </w:t>
      </w:r>
    </w:p>
    <w:p w14:paraId="4D90DF40" w14:textId="77777777" w:rsidR="001E4CC0" w:rsidRDefault="001E4CC0" w:rsidP="00FA22E2"/>
    <w:p w14:paraId="02EE8D94" w14:textId="37707FD6" w:rsidR="0037151F" w:rsidRDefault="007C1602" w:rsidP="00FA22E2">
      <w:r>
        <w:t xml:space="preserve">In </w:t>
      </w:r>
      <w:r w:rsidR="00B754FF">
        <w:t xml:space="preserve">the </w:t>
      </w:r>
      <w:r>
        <w:t>h</w:t>
      </w:r>
      <w:r w:rsidR="00EE39F9">
        <w:t xml:space="preserve">ypothetical scenario design, </w:t>
      </w:r>
      <w:r>
        <w:t xml:space="preserve">following the study of </w:t>
      </w:r>
      <w:r w:rsidR="00D46583">
        <w:fldChar w:fldCharType="begin"/>
      </w:r>
      <w:r w:rsidR="003D18EB">
        <w:instrText xml:space="preserve"> ADDIN EN.CITE &lt;EndNote&gt;&lt;Cite AuthorYear="1"&gt;&lt;Author&gt;Vazquez&lt;/Author&gt;&lt;Year&gt;2012&lt;/Year&gt;&lt;RecNum&gt;374&lt;/RecNum&gt;&lt;DisplayText&gt;Vazquez et al. (2012)&lt;/DisplayText&gt;&lt;record&gt;&lt;rec-number&gt;374&lt;/rec-number&gt;&lt;foreign-keys&gt;&lt;key app="EN" db-id="pa9ww0rvmr0v01e5vpe5tefqa0xrf0xrrfr2" timestamp="1627651517"&gt;374&lt;/key&gt;&lt;/foreign-keys&gt;&lt;ref-type name="Journal Article"&gt;17&lt;/ref-type&gt;&lt;contributors&gt;&lt;authors&gt;&lt;author&gt;Vazquez, Francisco&lt;/author&gt;&lt;author&gt;Tabak, Benjamin M&lt;/author&gt;&lt;author&gt;Souto, Marcos&lt;/author&gt;&lt;/authors&gt;&lt;/contributors&gt;&lt;titles&gt;&lt;title&gt;A macro stress test model of credit risk for the Brazilian banking sector&lt;/title&gt;&lt;secondary-title&gt;Journal of Financial Stability&lt;/secondary-title&gt;&lt;/titles&gt;&lt;periodical&gt;&lt;full-title&gt;Journal of Financial Stability&lt;/full-title&gt;&lt;/periodical&gt;&lt;pages&gt;69-83&lt;/pages&gt;&lt;volume&gt;8&lt;/volume&gt;&lt;number&gt;2&lt;/number&gt;&lt;dates&gt;&lt;year&gt;2012&lt;/year&gt;&lt;/dates&gt;&lt;isbn&gt;1572-3089&lt;/isbn&gt;&lt;urls&gt;&lt;/urls&gt;&lt;/record&gt;&lt;/Cite&gt;&lt;/EndNote&gt;</w:instrText>
      </w:r>
      <w:r w:rsidR="00D46583">
        <w:fldChar w:fldCharType="separate"/>
      </w:r>
      <w:r w:rsidR="003D18EB">
        <w:rPr>
          <w:noProof/>
        </w:rPr>
        <w:t>Vazquez et al. (2012)</w:t>
      </w:r>
      <w:r w:rsidR="00D46583">
        <w:fldChar w:fldCharType="end"/>
      </w:r>
      <w:r w:rsidR="00EE39F9">
        <w:t>,</w:t>
      </w:r>
      <w:r w:rsidR="00ED27A9">
        <w:t xml:space="preserve"> </w:t>
      </w:r>
      <w:r w:rsidR="00EE39F9">
        <w:t>we</w:t>
      </w:r>
      <w:r w:rsidR="000D73E7">
        <w:t xml:space="preserve"> </w:t>
      </w:r>
      <w:r w:rsidR="00EE39F9">
        <w:lastRenderedPageBreak/>
        <w:t>add</w:t>
      </w:r>
      <w:r w:rsidR="00D46583">
        <w:t xml:space="preserve"> two standard error</w:t>
      </w:r>
      <w:r w:rsidR="003D308A">
        <w:t xml:space="preserve"> </w:t>
      </w:r>
      <w:r w:rsidR="003D308A">
        <w:rPr>
          <w:rFonts w:hint="eastAsia"/>
        </w:rPr>
        <w:t>sca</w:t>
      </w:r>
      <w:r w:rsidR="003D308A">
        <w:t xml:space="preserve">le </w:t>
      </w:r>
      <w:r w:rsidR="003D308A">
        <w:rPr>
          <w:rFonts w:hint="eastAsia"/>
        </w:rPr>
        <w:t>shock</w:t>
      </w:r>
      <w:r w:rsidR="00ED27A9">
        <w:t>s</w:t>
      </w:r>
      <w:r w:rsidR="00D46583">
        <w:t xml:space="preserve"> to</w:t>
      </w:r>
      <w:r w:rsidR="003D308A">
        <w:t xml:space="preserve"> </w:t>
      </w:r>
      <w:r w:rsidR="00ED27A9">
        <w:t xml:space="preserve">the </w:t>
      </w:r>
      <w:r w:rsidR="003D308A">
        <w:rPr>
          <w:rFonts w:hint="eastAsia"/>
        </w:rPr>
        <w:t>mean</w:t>
      </w:r>
      <w:r w:rsidR="003D308A">
        <w:t xml:space="preserve"> </w:t>
      </w:r>
      <w:r w:rsidR="003D308A">
        <w:rPr>
          <w:rFonts w:hint="eastAsia"/>
        </w:rPr>
        <w:t>value</w:t>
      </w:r>
      <w:r w:rsidR="003D308A">
        <w:t xml:space="preserve"> on</w:t>
      </w:r>
      <w:r w:rsidR="00D46583">
        <w:t xml:space="preserve"> </w:t>
      </w:r>
      <w:r w:rsidR="00ED27A9">
        <w:t xml:space="preserve">our </w:t>
      </w:r>
      <w:r w:rsidR="00D46583">
        <w:t>three macroeconomic variables</w:t>
      </w:r>
      <w:r w:rsidR="007D5743">
        <w:t xml:space="preserve"> </w:t>
      </w:r>
      <w:r w:rsidR="0037151F">
        <w:t>separately</w:t>
      </w:r>
      <w:r w:rsidR="003D18EB">
        <w:t xml:space="preserve"> in </w:t>
      </w:r>
      <w:r w:rsidR="00ED27A9">
        <w:t xml:space="preserve">the </w:t>
      </w:r>
      <w:r w:rsidR="00F616F2">
        <w:t>BVAR model</w:t>
      </w:r>
      <w:r w:rsidR="00ED27A9">
        <w:t>,</w:t>
      </w:r>
      <w:r w:rsidR="00F616F2">
        <w:t xml:space="preserve"> and </w:t>
      </w:r>
      <w:r w:rsidR="00ED27A9">
        <w:t xml:space="preserve">use them to </w:t>
      </w:r>
      <w:r w:rsidR="003D308A">
        <w:t>make predic</w:t>
      </w:r>
      <w:r w:rsidR="00520457">
        <w:t>tion</w:t>
      </w:r>
      <w:r w:rsidR="00ED27A9">
        <w:t>s</w:t>
      </w:r>
      <w:r w:rsidR="00520457">
        <w:t xml:space="preserve"> </w:t>
      </w:r>
      <w:r w:rsidR="00ED27A9">
        <w:t>for the next two years</w:t>
      </w:r>
      <w:r w:rsidR="003D308A">
        <w:t xml:space="preserve">. </w:t>
      </w:r>
      <w:r w:rsidR="00520457">
        <w:t>In each scenario, we</w:t>
      </w:r>
      <w:r w:rsidR="007D5743">
        <w:t xml:space="preserve"> evaluate the stress testing results </w:t>
      </w:r>
      <w:r w:rsidR="00520457">
        <w:t xml:space="preserve">on the </w:t>
      </w:r>
      <w:r w:rsidR="00ED27A9">
        <w:t>slack</w:t>
      </w:r>
      <w:r w:rsidR="00254EF1">
        <w:t>-</w:t>
      </w:r>
      <w:r w:rsidR="00ED27A9">
        <w:t>based</w:t>
      </w:r>
      <w:r w:rsidR="00520457">
        <w:t xml:space="preserve"> NPL</w:t>
      </w:r>
      <w:r w:rsidR="00CE019E">
        <w:t>s</w:t>
      </w:r>
      <w:r w:rsidR="0037151F">
        <w:t xml:space="preserve"> estimation.</w:t>
      </w:r>
      <w:r w:rsidR="00294867">
        <w:t xml:space="preserve"> NPL</w:t>
      </w:r>
      <w:r w:rsidR="00CE019E">
        <w:t>s</w:t>
      </w:r>
      <w:r w:rsidR="00294867" w:rsidRPr="00294867">
        <w:t xml:space="preserve"> is a key indicator </w:t>
      </w:r>
      <w:r w:rsidR="00ED27A9">
        <w:t xml:space="preserve">which reflects </w:t>
      </w:r>
      <w:r w:rsidR="00294867">
        <w:t>the banking system</w:t>
      </w:r>
      <w:r w:rsidR="00ED27A9">
        <w:t>’s</w:t>
      </w:r>
      <w:r w:rsidR="00294867">
        <w:t xml:space="preserve"> credit risk</w:t>
      </w:r>
      <w:r w:rsidR="00ED27A9">
        <w:t>,</w:t>
      </w:r>
      <w:r w:rsidR="00294867">
        <w:t xml:space="preserve"> and</w:t>
      </w:r>
      <w:r w:rsidR="00294867" w:rsidRPr="00294867">
        <w:t xml:space="preserve"> </w:t>
      </w:r>
      <w:r w:rsidR="00ED27A9">
        <w:t xml:space="preserve">it </w:t>
      </w:r>
      <w:r w:rsidR="00294867" w:rsidRPr="00294867">
        <w:t xml:space="preserve">is also </w:t>
      </w:r>
      <w:r w:rsidR="002772C9">
        <w:t xml:space="preserve">the factor </w:t>
      </w:r>
      <w:r w:rsidR="00F732FC">
        <w:t xml:space="preserve">to </w:t>
      </w:r>
      <w:r w:rsidR="002772C9">
        <w:t xml:space="preserve">which </w:t>
      </w:r>
      <w:r w:rsidR="00F732FC">
        <w:t>the most</w:t>
      </w:r>
      <w:r w:rsidR="00294867">
        <w:t xml:space="preserve"> attention </w:t>
      </w:r>
      <w:r w:rsidR="00F732FC">
        <w:t>is paid</w:t>
      </w:r>
      <w:r w:rsidR="002772C9">
        <w:t xml:space="preserve"> </w:t>
      </w:r>
      <w:r w:rsidR="00294867">
        <w:t xml:space="preserve">by </w:t>
      </w:r>
      <w:r w:rsidR="002772C9">
        <w:t xml:space="preserve">banking </w:t>
      </w:r>
      <w:r w:rsidR="00CE019E">
        <w:t>regulatory authorities</w:t>
      </w:r>
      <w:r w:rsidR="009B1A98">
        <w:t xml:space="preserve"> </w:t>
      </w:r>
      <w:r w:rsidR="00EE39F9">
        <w:fldChar w:fldCharType="begin"/>
      </w:r>
      <w:r w:rsidR="00CE019E">
        <w:instrText xml:space="preserve"> ADDIN EN.CITE &lt;EndNote&gt;&lt;Cite&gt;&lt;Author&gt;Festić&lt;/Author&gt;&lt;Year&gt;2011&lt;/Year&gt;&lt;RecNum&gt;377&lt;/RecNum&gt;&lt;DisplayText&gt;(Festić et al., 2011)&lt;/DisplayText&gt;&lt;record&gt;&lt;rec-number&gt;377&lt;/rec-number&gt;&lt;foreign-keys&gt;&lt;key app="EN" db-id="pa9ww0rvmr0v01e5vpe5tefqa0xrf0xrrfr2" timestamp="1627904513"&gt;377&lt;/key&gt;&lt;/foreign-keys&gt;&lt;ref-type name="Journal Article"&gt;17&lt;/ref-type&gt;&lt;contributors&gt;&lt;authors&gt;&lt;author&gt;Festić, Mejra&lt;/author&gt;&lt;author&gt;Kavkler, Alenka&lt;/author&gt;&lt;author&gt;Repina, Sebastijan&lt;/author&gt;&lt;/authors&gt;&lt;/contributors&gt;&lt;titles&gt;&lt;title&gt;The macroeconomic sources of systemic risk in the banking sectors of five new EU member states&lt;/title&gt;&lt;secondary-title&gt;Journal of Banking &amp;amp; Finance&lt;/secondary-title&gt;&lt;/titles&gt;&lt;periodical&gt;&lt;full-title&gt;Journal of banking &amp;amp; finance&lt;/full-title&gt;&lt;/periodical&gt;&lt;pages&gt;310-322&lt;/pages&gt;&lt;volume&gt;35&lt;/volume&gt;&lt;number&gt;2&lt;/number&gt;&lt;dates&gt;&lt;year&gt;2011&lt;/year&gt;&lt;/dates&gt;&lt;isbn&gt;0378-4266&lt;/isbn&gt;&lt;urls&gt;&lt;/urls&gt;&lt;/record&gt;&lt;/Cite&gt;&lt;/EndNote&gt;</w:instrText>
      </w:r>
      <w:r w:rsidR="00EE39F9">
        <w:fldChar w:fldCharType="separate"/>
      </w:r>
      <w:r w:rsidR="00CE019E">
        <w:rPr>
          <w:noProof/>
        </w:rPr>
        <w:t>(Festić et al., 2011)</w:t>
      </w:r>
      <w:r w:rsidR="00EE39F9">
        <w:fldChar w:fldCharType="end"/>
      </w:r>
      <w:r w:rsidR="00CE019E">
        <w:t>. We</w:t>
      </w:r>
      <w:r w:rsidR="00EE39F9">
        <w:t xml:space="preserve"> </w:t>
      </w:r>
      <w:r w:rsidR="00CE019E">
        <w:t>obtained</w:t>
      </w:r>
      <w:r w:rsidR="00F72710">
        <w:t xml:space="preserve"> </w:t>
      </w:r>
      <w:r w:rsidR="0037151F">
        <w:t>NPL</w:t>
      </w:r>
      <w:r w:rsidR="00CE019E">
        <w:t>s</w:t>
      </w:r>
      <w:r w:rsidR="0037151F">
        <w:t xml:space="preserve"> estimation</w:t>
      </w:r>
      <w:r w:rsidR="00F72710">
        <w:t>s</w:t>
      </w:r>
      <w:r w:rsidR="0037151F">
        <w:t xml:space="preserve"> from linear estimation</w:t>
      </w:r>
      <w:r w:rsidR="00F72710">
        <w:t>s</w:t>
      </w:r>
      <w:r w:rsidR="0037151F">
        <w:t xml:space="preserve"> of the slack value </w:t>
      </w:r>
      <w:r w:rsidR="00F72710">
        <w:t xml:space="preserve">taken </w:t>
      </w:r>
      <w:r w:rsidR="0037151F">
        <w:t xml:space="preserve">from the </w:t>
      </w:r>
      <w:r w:rsidR="001E4CC0">
        <w:t xml:space="preserve">SBM-WPF-DEA </w:t>
      </w:r>
      <w:r w:rsidR="0037151F">
        <w:t>model.</w:t>
      </w:r>
      <w:r w:rsidR="008F732B">
        <w:t xml:space="preserve"> Slack values</w:t>
      </w:r>
      <w:r w:rsidR="0037151F">
        <w:t xml:space="preserve"> show the</w:t>
      </w:r>
      <w:r w:rsidR="006028CA">
        <w:t xml:space="preserve"> distance of </w:t>
      </w:r>
      <w:r w:rsidR="00F72710">
        <w:t xml:space="preserve">both the </w:t>
      </w:r>
      <w:r w:rsidR="006028CA">
        <w:t>evaluated DMU and the reference DMU</w:t>
      </w:r>
      <w:r w:rsidR="0037151F">
        <w:t xml:space="preserve"> </w:t>
      </w:r>
      <w:r w:rsidR="006028CA">
        <w:t xml:space="preserve">in the corresponding variable direction. </w:t>
      </w:r>
      <w:r w:rsidR="00F72710">
        <w:t xml:space="preserve">If we assume </w:t>
      </w:r>
      <w:r w:rsidR="006028CA">
        <w:t>that the variation be</w:t>
      </w:r>
      <w:r w:rsidR="008F50E5">
        <w:t>t</w:t>
      </w:r>
      <w:r w:rsidR="006028CA">
        <w:t xml:space="preserve">ween score and slack is </w:t>
      </w:r>
      <w:r w:rsidR="00F72710">
        <w:t xml:space="preserve">of </w:t>
      </w:r>
      <w:r w:rsidR="006028CA" w:rsidRPr="006028CA">
        <w:t>equal proportion</w:t>
      </w:r>
      <w:r w:rsidR="006028CA">
        <w:t xml:space="preserve">, then the score change causes the slack value </w:t>
      </w:r>
      <w:r w:rsidR="00F72710">
        <w:t xml:space="preserve">to </w:t>
      </w:r>
      <w:r w:rsidR="00600F18">
        <w:t>change too</w:t>
      </w:r>
      <w:r w:rsidR="006028CA">
        <w:t xml:space="preserve">, </w:t>
      </w:r>
      <w:r w:rsidR="00600F18">
        <w:t xml:space="preserve">so </w:t>
      </w:r>
      <w:r w:rsidR="006028CA">
        <w:t xml:space="preserve">the variation can </w:t>
      </w:r>
      <w:r w:rsidR="00600F18">
        <w:t xml:space="preserve">be said to </w:t>
      </w:r>
      <w:r w:rsidR="006028CA">
        <w:t xml:space="preserve">respond </w:t>
      </w:r>
      <w:r w:rsidR="00600F18">
        <w:t xml:space="preserve">directly </w:t>
      </w:r>
      <w:r w:rsidR="006028CA">
        <w:t xml:space="preserve">to the NPLs. The NPLs </w:t>
      </w:r>
      <w:r w:rsidR="00D95E47">
        <w:t xml:space="preserve">of </w:t>
      </w:r>
      <w:r w:rsidR="00906A45">
        <w:t>the j-</w:t>
      </w:r>
      <w:proofErr w:type="spellStart"/>
      <w:r w:rsidR="00906A45">
        <w:t>th</w:t>
      </w:r>
      <w:proofErr w:type="spellEnd"/>
      <w:r w:rsidR="00906A45">
        <w:t xml:space="preserve"> </w:t>
      </w:r>
      <w:r w:rsidR="00D95E47">
        <w:t xml:space="preserve">DMU </w:t>
      </w:r>
      <w:r w:rsidR="006028CA">
        <w:t xml:space="preserve">after </w:t>
      </w:r>
      <w:r w:rsidR="00600F18">
        <w:t xml:space="preserve">the application of </w:t>
      </w:r>
      <w:r w:rsidR="006028CA">
        <w:t>stressed shocks is calc</w:t>
      </w:r>
      <w:r w:rsidR="00134F2A">
        <w:t>ulated by the f</w:t>
      </w:r>
      <w:r w:rsidR="00747558">
        <w:t>ollowing equation:</w:t>
      </w:r>
    </w:p>
    <w:p w14:paraId="0E491A5C" w14:textId="1200189E" w:rsidR="00357727" w:rsidRDefault="00357727" w:rsidP="00357727">
      <w:pPr>
        <w:pStyle w:val="MTDisplayEquation"/>
      </w:pPr>
      <w:r>
        <w:tab/>
      </w:r>
      <w:r w:rsidR="008339B2" w:rsidRPr="00357727">
        <w:rPr>
          <w:noProof/>
          <w:position w:val="-32"/>
        </w:rPr>
        <w:object w:dxaOrig="3620" w:dyaOrig="760" w14:anchorId="47BDF040">
          <v:shape id="_x0000_i1115" type="#_x0000_t75" alt="" style="width:181pt;height:37.8pt;mso-width-percent:0;mso-height-percent:0;mso-width-percent:0;mso-height-percent:0" o:ole="">
            <v:imagedata r:id="rId206" o:title=""/>
          </v:shape>
          <o:OLEObject Type="Embed" ProgID="Equation.DSMT4" ShapeID="_x0000_i1115" DrawAspect="Content" ObjectID="_1691176902" r:id="rId207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Chap \c \* Arabic \* MERGEFORMAT ">
        <w:r>
          <w:rPr>
            <w:noProof/>
          </w:rPr>
          <w:instrText>3</w:instrText>
        </w:r>
      </w:fldSimple>
      <w:r>
        <w:instrText>.</w:instrText>
      </w:r>
      <w:fldSimple w:instr=" SEQ MTEqn \c \* Arabic \* MERGEFORMAT ">
        <w:r>
          <w:rPr>
            <w:noProof/>
          </w:rPr>
          <w:instrText>24</w:instrText>
        </w:r>
      </w:fldSimple>
      <w:r>
        <w:instrText>)</w:instrText>
      </w:r>
      <w:r>
        <w:fldChar w:fldCharType="end"/>
      </w:r>
    </w:p>
    <w:p w14:paraId="41401D33" w14:textId="22901467" w:rsidR="003D308A" w:rsidRDefault="003D308A" w:rsidP="003D308A">
      <w:pPr>
        <w:pStyle w:val="MTDisplayEquation"/>
      </w:pPr>
    </w:p>
    <w:p w14:paraId="30484F97" w14:textId="353B015B" w:rsidR="00FA22E2" w:rsidRPr="00747558" w:rsidRDefault="00F3554F" w:rsidP="00F3554F">
      <w:pPr>
        <w:rPr>
          <w:b/>
        </w:rPr>
      </w:pPr>
      <w:r w:rsidRPr="00747558">
        <w:rPr>
          <w:rFonts w:hint="eastAsia"/>
          <w:b/>
        </w:rPr>
        <w:t>S</w:t>
      </w:r>
      <w:r w:rsidRPr="00747558">
        <w:rPr>
          <w:b/>
        </w:rPr>
        <w:t>cenario design:</w:t>
      </w:r>
    </w:p>
    <w:p w14:paraId="612212F2" w14:textId="439E276F" w:rsidR="00FA5F13" w:rsidRDefault="00C21745" w:rsidP="007C1602">
      <w:r w:rsidRPr="00F3554F">
        <w:rPr>
          <w:b/>
        </w:rPr>
        <w:t>B</w:t>
      </w:r>
      <w:r w:rsidR="00D22053">
        <w:rPr>
          <w:b/>
        </w:rPr>
        <w:t>aseline</w:t>
      </w:r>
      <w:r w:rsidRPr="00F3554F">
        <w:rPr>
          <w:b/>
        </w:rPr>
        <w:t>:</w:t>
      </w:r>
      <w:r>
        <w:t xml:space="preserve"> </w:t>
      </w:r>
      <w:r w:rsidR="004E6B27">
        <w:t xml:space="preserve">We take </w:t>
      </w:r>
      <w:r w:rsidR="00D22053">
        <w:t>the mean</w:t>
      </w:r>
      <w:r w:rsidR="000858FD">
        <w:t xml:space="preserve"> of the three macr</w:t>
      </w:r>
      <w:r w:rsidR="00000E4A">
        <w:t>oeconomic variables</w:t>
      </w:r>
      <w:r w:rsidR="007F2F0C">
        <w:t xml:space="preserve"> during the sample periods of 2005Q1 to 2020Q4</w:t>
      </w:r>
      <w:r w:rsidR="00000E4A">
        <w:t xml:space="preserve"> as </w:t>
      </w:r>
      <w:r w:rsidR="004E6B27">
        <w:t xml:space="preserve">our </w:t>
      </w:r>
      <w:r w:rsidR="00000E4A">
        <w:t xml:space="preserve">baseline scenario </w:t>
      </w:r>
      <w:r w:rsidR="004E6B27">
        <w:t xml:space="preserve">for </w:t>
      </w:r>
      <w:r w:rsidR="000858FD">
        <w:t>2021Q1</w:t>
      </w:r>
      <w:r w:rsidR="00FA5F13">
        <w:rPr>
          <w:rFonts w:hint="eastAsia"/>
        </w:rPr>
        <w:t>,</w:t>
      </w:r>
      <w:r w:rsidR="00FA5F13">
        <w:t xml:space="preserve"> </w:t>
      </w:r>
      <w:r w:rsidR="00000E4A">
        <w:t xml:space="preserve">the </w:t>
      </w:r>
      <w:r w:rsidR="007F2F0C">
        <w:t xml:space="preserve">real </w:t>
      </w:r>
      <w:r w:rsidR="00000E4A">
        <w:t xml:space="preserve">GDP growth rate is </w:t>
      </w:r>
      <w:r w:rsidR="00AE49D4">
        <w:t>1.018</w:t>
      </w:r>
      <w:r w:rsidR="00FA5F13">
        <w:t>%,</w:t>
      </w:r>
      <w:r w:rsidR="00000E4A">
        <w:t xml:space="preserve"> the difference if interest is </w:t>
      </w:r>
      <w:r w:rsidR="00AE49D4">
        <w:t>0.01</w:t>
      </w:r>
      <w:r w:rsidR="00FA5F13">
        <w:t xml:space="preserve">% and the unemployment </w:t>
      </w:r>
      <w:r w:rsidR="00000E4A">
        <w:t xml:space="preserve">rate is </w:t>
      </w:r>
      <w:r w:rsidR="00AE49D4">
        <w:t>5.315</w:t>
      </w:r>
      <w:r w:rsidR="007B01F2">
        <w:t>%</w:t>
      </w:r>
      <w:r w:rsidR="00FA22E2">
        <w:t>.</w:t>
      </w:r>
      <w:r w:rsidR="00FA5F13">
        <w:t xml:space="preserve"> </w:t>
      </w:r>
    </w:p>
    <w:p w14:paraId="733DA581" w14:textId="44F4A5C3" w:rsidR="00FA22E2" w:rsidRDefault="00900D86" w:rsidP="007C1602">
      <w:r w:rsidRPr="00F3554F">
        <w:rPr>
          <w:b/>
        </w:rPr>
        <w:t>Historical Scenario:</w:t>
      </w:r>
      <w:r w:rsidR="007F2F0C">
        <w:rPr>
          <w:b/>
        </w:rPr>
        <w:t xml:space="preserve"> </w:t>
      </w:r>
      <w:r w:rsidR="004E6B27">
        <w:t xml:space="preserve">We set </w:t>
      </w:r>
      <w:r w:rsidR="00000E4A">
        <w:t xml:space="preserve">the GDP growth rate </w:t>
      </w:r>
      <w:r w:rsidR="004E6B27">
        <w:t xml:space="preserve">at </w:t>
      </w:r>
      <w:r w:rsidR="00000E4A">
        <w:t>-9.94%, the difference of interest is -1.2% and the unemployment rate is 13.07%</w:t>
      </w:r>
      <w:r w:rsidR="004E6B27">
        <w:t xml:space="preserve">. (It is worth noting that all of these extreme </w:t>
      </w:r>
      <w:r w:rsidR="00000E4A">
        <w:t>value</w:t>
      </w:r>
      <w:r w:rsidR="004E6B27">
        <w:t>s</w:t>
      </w:r>
      <w:r w:rsidR="00000E4A">
        <w:t xml:space="preserve"> actually happened in 2020Q2.</w:t>
      </w:r>
      <w:r w:rsidR="004E6B27">
        <w:t>)</w:t>
      </w:r>
      <w:r w:rsidR="00000E4A">
        <w:t xml:space="preserve"> </w:t>
      </w:r>
    </w:p>
    <w:p w14:paraId="1F032CAB" w14:textId="148469FC" w:rsidR="00547B5F" w:rsidRDefault="00900D86" w:rsidP="007C1602">
      <w:r w:rsidRPr="00F3554F">
        <w:rPr>
          <w:b/>
        </w:rPr>
        <w:t xml:space="preserve">Hypothetical </w:t>
      </w:r>
      <w:r w:rsidR="00547B5F" w:rsidRPr="00F3554F">
        <w:rPr>
          <w:b/>
        </w:rPr>
        <w:t>Scenario</w:t>
      </w:r>
      <w:r w:rsidR="00F3554F">
        <w:rPr>
          <w:b/>
        </w:rPr>
        <w:t xml:space="preserve"> </w:t>
      </w:r>
      <w:r w:rsidR="00547B5F" w:rsidRPr="00F3554F">
        <w:rPr>
          <w:b/>
        </w:rPr>
        <w:t>1</w:t>
      </w:r>
      <w:r w:rsidR="00547B5F">
        <w:t>:</w:t>
      </w:r>
      <w:r w:rsidR="00000E4A">
        <w:t xml:space="preserve"> </w:t>
      </w:r>
      <w:r w:rsidR="004E6B27">
        <w:t xml:space="preserve">We simulate </w:t>
      </w:r>
      <w:r w:rsidR="0061169F">
        <w:t xml:space="preserve">the effect of </w:t>
      </w:r>
      <w:r w:rsidR="004E6B27">
        <w:t xml:space="preserve">a </w:t>
      </w:r>
      <w:r w:rsidR="00000E4A">
        <w:t xml:space="preserve">GDP growth </w:t>
      </w:r>
      <w:r w:rsidR="004E6B27">
        <w:t xml:space="preserve">rate at </w:t>
      </w:r>
      <w:r w:rsidR="0061169F">
        <w:t>-2.54%</w:t>
      </w:r>
      <w:r w:rsidR="00FA22E2">
        <w:t>,</w:t>
      </w:r>
      <w:r w:rsidR="00357727">
        <w:t xml:space="preserve"> </w:t>
      </w:r>
      <w:r w:rsidR="00FA22E2">
        <w:t xml:space="preserve">which is equal to the mean of </w:t>
      </w:r>
      <w:r w:rsidR="004E6B27">
        <w:t xml:space="preserve">the period between </w:t>
      </w:r>
      <w:r w:rsidR="00FA22E2">
        <w:t xml:space="preserve">2005Q1 </w:t>
      </w:r>
      <w:r w:rsidR="004E6B27">
        <w:t xml:space="preserve">and </w:t>
      </w:r>
      <w:r w:rsidR="00FA22E2">
        <w:t>2020Q4</w:t>
      </w:r>
      <w:r w:rsidR="004E6B27">
        <w:t xml:space="preserve">, </w:t>
      </w:r>
      <w:r w:rsidR="00FA22E2">
        <w:t>minus two standard deviations.</w:t>
      </w:r>
    </w:p>
    <w:p w14:paraId="57D557B0" w14:textId="12D7ECBC" w:rsidR="0020213D" w:rsidRPr="00FA22E2" w:rsidRDefault="00900D86" w:rsidP="007C1602">
      <w:r w:rsidRPr="00F3554F">
        <w:rPr>
          <w:b/>
        </w:rPr>
        <w:t xml:space="preserve">Hypothetical </w:t>
      </w:r>
      <w:r w:rsidR="00547B5F" w:rsidRPr="00F3554F">
        <w:rPr>
          <w:b/>
        </w:rPr>
        <w:t>Scenario</w:t>
      </w:r>
      <w:r w:rsidR="00F3554F">
        <w:rPr>
          <w:b/>
        </w:rPr>
        <w:t xml:space="preserve"> </w:t>
      </w:r>
      <w:r w:rsidR="00547B5F" w:rsidRPr="00F3554F">
        <w:rPr>
          <w:b/>
        </w:rPr>
        <w:t>2:</w:t>
      </w:r>
      <w:r w:rsidR="00051D4B" w:rsidRPr="00F3554F">
        <w:rPr>
          <w:b/>
        </w:rPr>
        <w:t xml:space="preserve"> </w:t>
      </w:r>
      <w:r w:rsidR="004E6B27">
        <w:t xml:space="preserve">We simulate </w:t>
      </w:r>
      <w:r w:rsidR="00FA22E2">
        <w:t xml:space="preserve">the effect of </w:t>
      </w:r>
      <w:r w:rsidR="004E6B27">
        <w:t xml:space="preserve">an </w:t>
      </w:r>
      <w:r w:rsidR="00FA22E2">
        <w:t>i</w:t>
      </w:r>
      <w:r w:rsidR="0020213D" w:rsidRPr="0020213D">
        <w:t>nteres</w:t>
      </w:r>
      <w:r w:rsidR="00FA22E2">
        <w:t xml:space="preserve">t rate change </w:t>
      </w:r>
      <w:r w:rsidR="004E6B27">
        <w:t xml:space="preserve">at </w:t>
      </w:r>
      <w:r w:rsidR="00FA22E2">
        <w:t xml:space="preserve">-0.765%, which is equal to the mean of </w:t>
      </w:r>
      <w:r w:rsidR="004E6B27">
        <w:t xml:space="preserve">the period between </w:t>
      </w:r>
      <w:r w:rsidR="00FA22E2">
        <w:t xml:space="preserve">2005Q1 </w:t>
      </w:r>
      <w:r w:rsidR="004E6B27">
        <w:t xml:space="preserve">and </w:t>
      </w:r>
      <w:r w:rsidR="00FA22E2">
        <w:t>2020Q4</w:t>
      </w:r>
      <w:r w:rsidR="004E6B27">
        <w:t>,</w:t>
      </w:r>
      <w:r w:rsidR="00FA22E2">
        <w:t xml:space="preserve"> minus two standard deviations.</w:t>
      </w:r>
    </w:p>
    <w:p w14:paraId="2DEFAD32" w14:textId="06AF665C" w:rsidR="00FA22E2" w:rsidRPr="00FA22E2" w:rsidRDefault="00900D86" w:rsidP="00FA22E2">
      <w:r w:rsidRPr="00F3554F">
        <w:rPr>
          <w:b/>
        </w:rPr>
        <w:t xml:space="preserve">Hypothetical </w:t>
      </w:r>
      <w:r w:rsidR="00547B5F" w:rsidRPr="00F3554F">
        <w:rPr>
          <w:b/>
        </w:rPr>
        <w:t>Scenario</w:t>
      </w:r>
      <w:r w:rsidR="00F3554F">
        <w:rPr>
          <w:b/>
        </w:rPr>
        <w:t xml:space="preserve"> </w:t>
      </w:r>
      <w:r w:rsidR="00547B5F" w:rsidRPr="00F3554F">
        <w:rPr>
          <w:b/>
        </w:rPr>
        <w:t>3</w:t>
      </w:r>
      <w:r w:rsidR="00547B5F">
        <w:t>:</w:t>
      </w:r>
      <w:r w:rsidR="00281168">
        <w:t xml:space="preserve"> </w:t>
      </w:r>
      <w:r w:rsidR="004E6B27">
        <w:t xml:space="preserve">We </w:t>
      </w:r>
      <w:r w:rsidR="0020213D" w:rsidRPr="0020213D">
        <w:t xml:space="preserve">simulate the effect of </w:t>
      </w:r>
      <w:r w:rsidR="004E6B27">
        <w:t>an</w:t>
      </w:r>
      <w:r w:rsidR="004E6B27" w:rsidRPr="0020213D">
        <w:t xml:space="preserve"> </w:t>
      </w:r>
      <w:r w:rsidR="0020213D" w:rsidRPr="0020213D">
        <w:t xml:space="preserve">unemployment rate </w:t>
      </w:r>
      <w:r w:rsidR="004E6B27">
        <w:t>equal</w:t>
      </w:r>
      <w:r w:rsidR="004E6B27" w:rsidRPr="0020213D">
        <w:t xml:space="preserve"> </w:t>
      </w:r>
      <w:r w:rsidR="0020213D" w:rsidRPr="0020213D">
        <w:t>to 9.65%</w:t>
      </w:r>
      <w:r w:rsidR="004E6B27">
        <w:t xml:space="preserve">, </w:t>
      </w:r>
      <w:r w:rsidR="00FA22E2">
        <w:t xml:space="preserve">which is equal to the mean of </w:t>
      </w:r>
      <w:r w:rsidR="004E6B27">
        <w:t xml:space="preserve">the period between </w:t>
      </w:r>
      <w:r w:rsidR="00FA22E2">
        <w:t xml:space="preserve">2005Q1 </w:t>
      </w:r>
      <w:r w:rsidR="004E6B27">
        <w:t xml:space="preserve">and </w:t>
      </w:r>
      <w:r w:rsidR="00FA22E2">
        <w:t>2020Q4</w:t>
      </w:r>
      <w:r w:rsidR="004E6B27">
        <w:t>,</w:t>
      </w:r>
      <w:r w:rsidR="00FA22E2">
        <w:t xml:space="preserve"> minus two standard deviations.</w:t>
      </w:r>
    </w:p>
    <w:p w14:paraId="5ED4277C" w14:textId="77777777" w:rsidR="0003305E" w:rsidRDefault="0003305E" w:rsidP="007C1602"/>
    <w:p w14:paraId="0BFBB577" w14:textId="37BC269D" w:rsidR="00C178AB" w:rsidRPr="0020213D" w:rsidRDefault="00FA22E2" w:rsidP="00FA22E2">
      <w:pPr>
        <w:pStyle w:val="a0"/>
      </w:pPr>
      <w:bookmarkStart w:id="29" w:name="_Ref79439240"/>
      <w:r>
        <w:t xml:space="preserve">Table </w:t>
      </w:r>
      <w:fldSimple w:instr=" STYLEREF 1 \s ">
        <w:r w:rsidR="00357727">
          <w:rPr>
            <w:noProof/>
          </w:rPr>
          <w:t>6</w:t>
        </w:r>
      </w:fldSimple>
      <w:r>
        <w:t>.</w:t>
      </w:r>
      <w:fldSimple w:instr=" SEQ Table \* ARABIC \s 1 ">
        <w:r w:rsidR="00357727">
          <w:rPr>
            <w:noProof/>
          </w:rPr>
          <w:t>3</w:t>
        </w:r>
      </w:fldSimple>
      <w:bookmarkEnd w:id="29"/>
      <w:r>
        <w:t xml:space="preserve"> </w:t>
      </w:r>
      <w:r w:rsidR="00252FBD">
        <w:rPr>
          <w:rFonts w:hint="eastAsia"/>
        </w:rPr>
        <w:t>NPL</w:t>
      </w:r>
      <w:r w:rsidR="00252FBD">
        <w:t xml:space="preserve"> </w:t>
      </w:r>
      <w:r w:rsidR="00716C41">
        <w:rPr>
          <w:rFonts w:hint="eastAsia"/>
        </w:rPr>
        <w:t>(</w:t>
      </w:r>
      <w:r w:rsidR="00716C41">
        <w:t xml:space="preserve">%) </w:t>
      </w:r>
      <w:r w:rsidR="00252FBD">
        <w:rPr>
          <w:rFonts w:hint="eastAsia"/>
        </w:rPr>
        <w:t>estimation</w:t>
      </w:r>
      <w:r w:rsidR="00252FBD">
        <w:t xml:space="preserve"> </w:t>
      </w:r>
      <w:r w:rsidR="004E6B27">
        <w:t xml:space="preserve">given </w:t>
      </w:r>
      <w:r w:rsidR="00252FBD">
        <w:rPr>
          <w:rFonts w:hint="eastAsia"/>
        </w:rPr>
        <w:t>under</w:t>
      </w:r>
      <w:r w:rsidR="00252FBD">
        <w:t xml:space="preserve"> </w:t>
      </w:r>
      <w:r w:rsidR="00252FBD">
        <w:rPr>
          <w:rFonts w:hint="eastAsia"/>
        </w:rPr>
        <w:t>designed</w:t>
      </w:r>
      <w:r w:rsidR="00252FBD">
        <w:t xml:space="preserve"> scenarios</w:t>
      </w:r>
    </w:p>
    <w:tbl>
      <w:tblPr>
        <w:tblStyle w:val="a5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974"/>
        <w:gridCol w:w="1872"/>
        <w:gridCol w:w="1096"/>
        <w:gridCol w:w="1151"/>
        <w:gridCol w:w="1096"/>
      </w:tblGrid>
      <w:tr w:rsidR="00D22053" w14:paraId="08964DBB" w14:textId="77777777" w:rsidTr="00334974">
        <w:trPr>
          <w:jc w:val="center"/>
        </w:trPr>
        <w:tc>
          <w:tcPr>
            <w:tcW w:w="0" w:type="auto"/>
            <w:vMerge w:val="restart"/>
            <w:tcBorders>
              <w:right w:val="nil"/>
            </w:tcBorders>
            <w:vAlign w:val="center"/>
          </w:tcPr>
          <w:p w14:paraId="526D3B8B" w14:textId="77777777" w:rsidR="00D22053" w:rsidRPr="000F240A" w:rsidRDefault="00D22053" w:rsidP="000F240A">
            <w:pPr>
              <w:jc w:val="center"/>
              <w:rPr>
                <w:sz w:val="22"/>
              </w:rPr>
            </w:pPr>
            <w:r w:rsidRPr="000F240A">
              <w:rPr>
                <w:sz w:val="22"/>
              </w:rPr>
              <w:t>Period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vAlign w:val="center"/>
          </w:tcPr>
          <w:p w14:paraId="43922EDE" w14:textId="77777777" w:rsidR="00D22053" w:rsidRPr="000F240A" w:rsidRDefault="00D22053" w:rsidP="000F240A">
            <w:pPr>
              <w:jc w:val="center"/>
              <w:rPr>
                <w:sz w:val="22"/>
              </w:rPr>
            </w:pPr>
            <w:r w:rsidRPr="000F240A">
              <w:rPr>
                <w:rFonts w:hint="eastAsia"/>
                <w:sz w:val="22"/>
              </w:rPr>
              <w:t>B</w:t>
            </w:r>
            <w:r w:rsidRPr="000F240A">
              <w:rPr>
                <w:sz w:val="22"/>
              </w:rPr>
              <w:t>aseline</w:t>
            </w:r>
          </w:p>
        </w:tc>
        <w:tc>
          <w:tcPr>
            <w:tcW w:w="0" w:type="auto"/>
            <w:vMerge w:val="restart"/>
            <w:tcBorders>
              <w:left w:val="nil"/>
              <w:right w:val="nil"/>
            </w:tcBorders>
            <w:vAlign w:val="center"/>
          </w:tcPr>
          <w:p w14:paraId="5A1CDFA7" w14:textId="77777777" w:rsidR="00D22053" w:rsidRPr="000F240A" w:rsidRDefault="00D22053" w:rsidP="000F240A">
            <w:pPr>
              <w:jc w:val="center"/>
              <w:rPr>
                <w:sz w:val="22"/>
              </w:rPr>
            </w:pPr>
            <w:r w:rsidRPr="000F240A">
              <w:rPr>
                <w:rFonts w:hint="eastAsia"/>
                <w:sz w:val="22"/>
              </w:rPr>
              <w:t>H</w:t>
            </w:r>
            <w:r w:rsidRPr="000F240A">
              <w:rPr>
                <w:sz w:val="22"/>
              </w:rPr>
              <w:t>istorical</w:t>
            </w:r>
            <w:r w:rsidR="0061169F" w:rsidRPr="000F240A">
              <w:rPr>
                <w:sz w:val="22"/>
              </w:rPr>
              <w:t xml:space="preserve"> s</w:t>
            </w:r>
            <w:r w:rsidRPr="000F240A">
              <w:rPr>
                <w:sz w:val="22"/>
              </w:rPr>
              <w:t>c</w:t>
            </w:r>
            <w:r w:rsidRPr="000F240A">
              <w:rPr>
                <w:rFonts w:hint="eastAsia"/>
                <w:sz w:val="22"/>
              </w:rPr>
              <w:t>enario</w:t>
            </w:r>
          </w:p>
        </w:tc>
        <w:tc>
          <w:tcPr>
            <w:tcW w:w="0" w:type="auto"/>
            <w:gridSpan w:val="3"/>
            <w:tcBorders>
              <w:left w:val="nil"/>
            </w:tcBorders>
            <w:vAlign w:val="center"/>
          </w:tcPr>
          <w:p w14:paraId="20BCDDD1" w14:textId="77777777" w:rsidR="00D22053" w:rsidRPr="000F240A" w:rsidRDefault="00D22053" w:rsidP="000F240A">
            <w:pPr>
              <w:jc w:val="center"/>
              <w:rPr>
                <w:sz w:val="22"/>
              </w:rPr>
            </w:pPr>
            <w:r w:rsidRPr="000F240A">
              <w:rPr>
                <w:rFonts w:hint="eastAsia"/>
                <w:sz w:val="22"/>
              </w:rPr>
              <w:t>H</w:t>
            </w:r>
            <w:r w:rsidRPr="000F240A">
              <w:rPr>
                <w:sz w:val="22"/>
              </w:rPr>
              <w:t>ypothetical scenario</w:t>
            </w:r>
          </w:p>
        </w:tc>
      </w:tr>
      <w:tr w:rsidR="00D22053" w14:paraId="7F69508B" w14:textId="77777777" w:rsidTr="00334974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930B842" w14:textId="77777777" w:rsidR="00D22053" w:rsidRPr="000F240A" w:rsidRDefault="00D22053" w:rsidP="000F240A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196DBB" w14:textId="77777777" w:rsidR="00D22053" w:rsidRPr="000F240A" w:rsidRDefault="00D22053" w:rsidP="000F240A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9369C9" w14:textId="77777777" w:rsidR="00D22053" w:rsidRPr="000F240A" w:rsidRDefault="00D22053" w:rsidP="000F240A">
            <w:pPr>
              <w:jc w:val="center"/>
              <w:rPr>
                <w:sz w:val="22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4E2F78" w14:textId="77777777" w:rsidR="00D22053" w:rsidRPr="000F240A" w:rsidRDefault="00D22053" w:rsidP="000F240A">
            <w:pPr>
              <w:jc w:val="center"/>
              <w:rPr>
                <w:sz w:val="22"/>
              </w:rPr>
            </w:pPr>
            <w:r w:rsidRPr="000F240A">
              <w:rPr>
                <w:rFonts w:hint="eastAsia"/>
                <w:sz w:val="22"/>
              </w:rPr>
              <w:t>S</w:t>
            </w:r>
            <w:r w:rsidRPr="000F240A">
              <w:rPr>
                <w:sz w:val="22"/>
              </w:rPr>
              <w:t>cenario1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7FD434" w14:textId="77777777" w:rsidR="00D22053" w:rsidRPr="000F240A" w:rsidRDefault="00D22053" w:rsidP="000F240A">
            <w:pPr>
              <w:jc w:val="center"/>
              <w:rPr>
                <w:sz w:val="22"/>
              </w:rPr>
            </w:pPr>
            <w:r w:rsidRPr="000F240A">
              <w:rPr>
                <w:sz w:val="22"/>
              </w:rPr>
              <w:t>Scenario 2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1DFC9EEB" w14:textId="77777777" w:rsidR="00D22053" w:rsidRPr="000F240A" w:rsidRDefault="00D22053" w:rsidP="000F240A">
            <w:pPr>
              <w:jc w:val="center"/>
              <w:rPr>
                <w:sz w:val="22"/>
              </w:rPr>
            </w:pPr>
            <w:r w:rsidRPr="000F240A">
              <w:rPr>
                <w:sz w:val="22"/>
              </w:rPr>
              <w:t>Scenario3</w:t>
            </w:r>
          </w:p>
        </w:tc>
      </w:tr>
      <w:tr w:rsidR="0016774F" w14:paraId="662D38BB" w14:textId="77777777" w:rsidTr="00334974">
        <w:trPr>
          <w:jc w:val="center"/>
        </w:trPr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14:paraId="0643E706" w14:textId="77777777" w:rsidR="0016774F" w:rsidRPr="000F240A" w:rsidRDefault="0016774F" w:rsidP="0016774F">
            <w:pPr>
              <w:jc w:val="center"/>
              <w:rPr>
                <w:sz w:val="22"/>
              </w:rPr>
            </w:pPr>
            <w:r w:rsidRPr="000F240A">
              <w:rPr>
                <w:rFonts w:hint="eastAsia"/>
                <w:sz w:val="22"/>
              </w:rPr>
              <w:t>2</w:t>
            </w:r>
            <w:r w:rsidRPr="000F240A">
              <w:rPr>
                <w:sz w:val="22"/>
              </w:rPr>
              <w:t>021Q1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760294D6" w14:textId="77777777" w:rsidR="0016774F" w:rsidRPr="00BC597D" w:rsidRDefault="0016774F" w:rsidP="00272A96">
            <w:pPr>
              <w:jc w:val="center"/>
            </w:pPr>
            <w:r w:rsidRPr="00BC597D">
              <w:t>1.016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5C14D6C4" w14:textId="77777777" w:rsidR="0016774F" w:rsidRPr="00BC597D" w:rsidRDefault="0016774F" w:rsidP="00272A96">
            <w:pPr>
              <w:jc w:val="center"/>
            </w:pPr>
            <w:r w:rsidRPr="00BC597D">
              <w:t>1.320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26801551" w14:textId="77777777" w:rsidR="0016774F" w:rsidRPr="00BC597D" w:rsidRDefault="0016774F" w:rsidP="00272A96">
            <w:pPr>
              <w:jc w:val="center"/>
            </w:pPr>
            <w:r w:rsidRPr="00BC597D">
              <w:t>1.301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1ABE7E6C" w14:textId="77777777" w:rsidR="0016774F" w:rsidRPr="00BC597D" w:rsidRDefault="0016774F" w:rsidP="00272A96">
            <w:pPr>
              <w:jc w:val="center"/>
            </w:pPr>
            <w:r w:rsidRPr="00BC597D">
              <w:t>1.119</w:t>
            </w:r>
          </w:p>
        </w:tc>
        <w:tc>
          <w:tcPr>
            <w:tcW w:w="0" w:type="auto"/>
            <w:tcBorders>
              <w:left w:val="nil"/>
              <w:bottom w:val="nil"/>
            </w:tcBorders>
          </w:tcPr>
          <w:p w14:paraId="1904BF57" w14:textId="77777777" w:rsidR="0016774F" w:rsidRPr="00BC597D" w:rsidRDefault="0016774F" w:rsidP="00272A96">
            <w:pPr>
              <w:jc w:val="center"/>
            </w:pPr>
            <w:r w:rsidRPr="00BC597D">
              <w:t>1.320</w:t>
            </w:r>
          </w:p>
        </w:tc>
      </w:tr>
      <w:tr w:rsidR="0016774F" w14:paraId="17BD84C6" w14:textId="77777777" w:rsidTr="00334974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6FE64CC0" w14:textId="77777777" w:rsidR="0016774F" w:rsidRPr="000F240A" w:rsidRDefault="0016774F" w:rsidP="0016774F">
            <w:pPr>
              <w:jc w:val="center"/>
              <w:rPr>
                <w:sz w:val="22"/>
              </w:rPr>
            </w:pPr>
            <w:r w:rsidRPr="000F240A">
              <w:rPr>
                <w:rFonts w:hint="eastAsia"/>
                <w:sz w:val="22"/>
              </w:rPr>
              <w:t>2</w:t>
            </w:r>
            <w:r w:rsidRPr="000F240A">
              <w:rPr>
                <w:sz w:val="22"/>
              </w:rPr>
              <w:t>021Q2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1B5463" w14:textId="77777777" w:rsidR="0016774F" w:rsidRPr="00BC597D" w:rsidRDefault="0016774F" w:rsidP="00272A96">
            <w:pPr>
              <w:jc w:val="center"/>
            </w:pPr>
            <w:r w:rsidRPr="00BC597D">
              <w:t>1.018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8156DF" w14:textId="77777777" w:rsidR="0016774F" w:rsidRPr="00BC597D" w:rsidRDefault="0016774F" w:rsidP="00272A96">
            <w:pPr>
              <w:jc w:val="center"/>
            </w:pPr>
            <w:r w:rsidRPr="00BC597D">
              <w:t>1.317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EE7B0F" w14:textId="77777777" w:rsidR="0016774F" w:rsidRPr="00BC597D" w:rsidRDefault="0016774F" w:rsidP="00272A96">
            <w:pPr>
              <w:jc w:val="center"/>
            </w:pPr>
            <w:r w:rsidRPr="00BC597D">
              <w:t>1.256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F3C452" w14:textId="77777777" w:rsidR="0016774F" w:rsidRPr="00BC597D" w:rsidRDefault="0016774F" w:rsidP="00272A96">
            <w:pPr>
              <w:jc w:val="center"/>
            </w:pPr>
            <w:r w:rsidRPr="00BC597D">
              <w:t>1.094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9BF3768" w14:textId="77777777" w:rsidR="0016774F" w:rsidRPr="00BC597D" w:rsidRDefault="0016774F" w:rsidP="00272A96">
            <w:pPr>
              <w:jc w:val="center"/>
            </w:pPr>
            <w:r w:rsidRPr="00BC597D">
              <w:t>1.276</w:t>
            </w:r>
          </w:p>
        </w:tc>
      </w:tr>
      <w:tr w:rsidR="0016774F" w14:paraId="5B3FBBC3" w14:textId="77777777" w:rsidTr="00334974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5C9B5A4C" w14:textId="77777777" w:rsidR="0016774F" w:rsidRPr="000F240A" w:rsidRDefault="0016774F" w:rsidP="0016774F">
            <w:pPr>
              <w:jc w:val="center"/>
              <w:rPr>
                <w:sz w:val="22"/>
              </w:rPr>
            </w:pPr>
            <w:r w:rsidRPr="000F240A">
              <w:rPr>
                <w:rFonts w:hint="eastAsia"/>
                <w:sz w:val="22"/>
              </w:rPr>
              <w:t>2</w:t>
            </w:r>
            <w:r w:rsidRPr="000F240A">
              <w:rPr>
                <w:sz w:val="22"/>
              </w:rPr>
              <w:t>021Q3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E4028E" w14:textId="77777777" w:rsidR="0016774F" w:rsidRPr="00BC597D" w:rsidRDefault="0016774F" w:rsidP="00272A96">
            <w:pPr>
              <w:jc w:val="center"/>
            </w:pPr>
            <w:r w:rsidRPr="00BC597D">
              <w:t>1.017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42DF79" w14:textId="77777777" w:rsidR="0016774F" w:rsidRPr="00BC597D" w:rsidRDefault="0016774F" w:rsidP="00272A96">
            <w:pPr>
              <w:jc w:val="center"/>
            </w:pPr>
            <w:r w:rsidRPr="00BC597D">
              <w:t>1.304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83EF49" w14:textId="77777777" w:rsidR="0016774F" w:rsidRPr="00BC597D" w:rsidRDefault="0016774F" w:rsidP="00272A96">
            <w:pPr>
              <w:jc w:val="center"/>
            </w:pPr>
            <w:r w:rsidRPr="00BC597D">
              <w:t>1.186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7FA48C" w14:textId="77777777" w:rsidR="0016774F" w:rsidRPr="00BC597D" w:rsidRDefault="0016774F" w:rsidP="00272A96">
            <w:pPr>
              <w:jc w:val="center"/>
            </w:pPr>
            <w:r w:rsidRPr="00BC597D">
              <w:t>1.084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7D897AE" w14:textId="77777777" w:rsidR="0016774F" w:rsidRPr="00BC597D" w:rsidRDefault="0016774F" w:rsidP="00272A96">
            <w:pPr>
              <w:jc w:val="center"/>
            </w:pPr>
            <w:r w:rsidRPr="00BC597D">
              <w:t>1.208</w:t>
            </w:r>
          </w:p>
        </w:tc>
      </w:tr>
      <w:tr w:rsidR="0016774F" w14:paraId="0A5CD216" w14:textId="77777777" w:rsidTr="00334974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3713019B" w14:textId="77777777" w:rsidR="0016774F" w:rsidRPr="000F240A" w:rsidRDefault="0016774F" w:rsidP="0016774F">
            <w:pPr>
              <w:jc w:val="center"/>
              <w:rPr>
                <w:sz w:val="22"/>
              </w:rPr>
            </w:pPr>
            <w:r w:rsidRPr="000F240A">
              <w:rPr>
                <w:rFonts w:hint="eastAsia"/>
                <w:sz w:val="22"/>
              </w:rPr>
              <w:t>2</w:t>
            </w:r>
            <w:r w:rsidRPr="000F240A">
              <w:rPr>
                <w:sz w:val="22"/>
              </w:rPr>
              <w:t>021Q4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316202" w14:textId="77777777" w:rsidR="0016774F" w:rsidRPr="00BC597D" w:rsidRDefault="0016774F" w:rsidP="00272A96">
            <w:pPr>
              <w:jc w:val="center"/>
            </w:pPr>
            <w:r w:rsidRPr="00BC597D">
              <w:t>1.018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89EA99" w14:textId="77777777" w:rsidR="0016774F" w:rsidRPr="00BC597D" w:rsidRDefault="0016774F" w:rsidP="00272A96">
            <w:pPr>
              <w:jc w:val="center"/>
            </w:pPr>
            <w:r w:rsidRPr="00BC597D">
              <w:t>1.273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F9E3CC" w14:textId="77777777" w:rsidR="0016774F" w:rsidRPr="00BC597D" w:rsidRDefault="0016774F" w:rsidP="00272A96">
            <w:pPr>
              <w:jc w:val="center"/>
            </w:pPr>
            <w:r w:rsidRPr="00BC597D">
              <w:t>1.156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A4D863" w14:textId="77777777" w:rsidR="0016774F" w:rsidRPr="00BC597D" w:rsidRDefault="0016774F" w:rsidP="00272A96">
            <w:pPr>
              <w:jc w:val="center"/>
            </w:pPr>
            <w:r w:rsidRPr="00BC597D">
              <w:t>1.078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590E082F" w14:textId="77777777" w:rsidR="0016774F" w:rsidRPr="00BC597D" w:rsidRDefault="0016774F" w:rsidP="00272A96">
            <w:pPr>
              <w:jc w:val="center"/>
            </w:pPr>
            <w:r w:rsidRPr="00BC597D">
              <w:t>1.165</w:t>
            </w:r>
          </w:p>
        </w:tc>
      </w:tr>
      <w:tr w:rsidR="0016774F" w14:paraId="0102CE4D" w14:textId="77777777" w:rsidTr="00334974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25F455C2" w14:textId="77777777" w:rsidR="0016774F" w:rsidRPr="000F240A" w:rsidRDefault="0016774F" w:rsidP="0016774F">
            <w:pPr>
              <w:jc w:val="center"/>
              <w:rPr>
                <w:sz w:val="22"/>
              </w:rPr>
            </w:pPr>
            <w:r w:rsidRPr="000F240A">
              <w:rPr>
                <w:rFonts w:hint="eastAsia"/>
                <w:sz w:val="22"/>
              </w:rPr>
              <w:t>2</w:t>
            </w:r>
            <w:r w:rsidRPr="000F240A">
              <w:rPr>
                <w:sz w:val="22"/>
              </w:rPr>
              <w:t>022Q1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98ABD0F" w14:textId="77777777" w:rsidR="0016774F" w:rsidRPr="00BC597D" w:rsidRDefault="0016774F" w:rsidP="00272A96">
            <w:pPr>
              <w:jc w:val="center"/>
            </w:pPr>
            <w:r w:rsidRPr="00BC597D">
              <w:t>1.017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83AA29" w14:textId="77777777" w:rsidR="0016774F" w:rsidRPr="00BC597D" w:rsidRDefault="0016774F" w:rsidP="00272A96">
            <w:pPr>
              <w:jc w:val="center"/>
            </w:pPr>
            <w:r w:rsidRPr="00BC597D">
              <w:t>1.247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23CC33" w14:textId="77777777" w:rsidR="0016774F" w:rsidRPr="00BC597D" w:rsidRDefault="0016774F" w:rsidP="00272A96">
            <w:pPr>
              <w:jc w:val="center"/>
            </w:pPr>
            <w:r w:rsidRPr="00BC597D">
              <w:t>1.138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5D8A2E" w14:textId="77777777" w:rsidR="0016774F" w:rsidRPr="00BC597D" w:rsidRDefault="0016774F" w:rsidP="00272A96">
            <w:pPr>
              <w:jc w:val="center"/>
            </w:pPr>
            <w:r w:rsidRPr="00BC597D">
              <w:t>1.076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2F8AF5C2" w14:textId="77777777" w:rsidR="0016774F" w:rsidRPr="00BC597D" w:rsidRDefault="0016774F" w:rsidP="00272A96">
            <w:pPr>
              <w:jc w:val="center"/>
            </w:pPr>
            <w:r w:rsidRPr="00BC597D">
              <w:t>1.154</w:t>
            </w:r>
          </w:p>
        </w:tc>
      </w:tr>
      <w:tr w:rsidR="0016774F" w14:paraId="0AB0B558" w14:textId="77777777" w:rsidTr="00334974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63B103A3" w14:textId="77777777" w:rsidR="0016774F" w:rsidRPr="000F240A" w:rsidRDefault="0016774F" w:rsidP="0016774F">
            <w:pPr>
              <w:jc w:val="center"/>
              <w:rPr>
                <w:sz w:val="22"/>
              </w:rPr>
            </w:pPr>
            <w:r w:rsidRPr="000F240A">
              <w:rPr>
                <w:rFonts w:hint="eastAsia"/>
                <w:sz w:val="22"/>
              </w:rPr>
              <w:t>2</w:t>
            </w:r>
            <w:r w:rsidRPr="000F240A">
              <w:rPr>
                <w:sz w:val="22"/>
              </w:rPr>
              <w:t>022Q2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E56FBE" w14:textId="77777777" w:rsidR="0016774F" w:rsidRPr="00BC597D" w:rsidRDefault="0016774F" w:rsidP="00272A96">
            <w:pPr>
              <w:jc w:val="center"/>
            </w:pPr>
            <w:r w:rsidRPr="00BC597D">
              <w:t>1.009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FC7DB4" w14:textId="77777777" w:rsidR="0016774F" w:rsidRPr="00BC597D" w:rsidRDefault="0016774F" w:rsidP="00272A96">
            <w:pPr>
              <w:jc w:val="center"/>
            </w:pPr>
            <w:r w:rsidRPr="00BC597D">
              <w:t>1.223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6F2646" w14:textId="77777777" w:rsidR="0016774F" w:rsidRPr="00BC597D" w:rsidRDefault="0016774F" w:rsidP="00272A96">
            <w:pPr>
              <w:jc w:val="center"/>
            </w:pPr>
            <w:r w:rsidRPr="00BC597D">
              <w:t>1.122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1C3B00" w14:textId="77777777" w:rsidR="0016774F" w:rsidRPr="00BC597D" w:rsidRDefault="0016774F" w:rsidP="00272A96">
            <w:pPr>
              <w:jc w:val="center"/>
            </w:pPr>
            <w:r w:rsidRPr="00BC597D">
              <w:t>1.078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6A10343B" w14:textId="77777777" w:rsidR="0016774F" w:rsidRPr="00BC597D" w:rsidRDefault="0016774F" w:rsidP="00272A96">
            <w:pPr>
              <w:jc w:val="center"/>
            </w:pPr>
            <w:r w:rsidRPr="00BC597D">
              <w:t>1.144</w:t>
            </w:r>
          </w:p>
        </w:tc>
      </w:tr>
      <w:tr w:rsidR="0016774F" w14:paraId="0FB2213D" w14:textId="77777777" w:rsidTr="00334974">
        <w:trPr>
          <w:jc w:val="center"/>
        </w:trPr>
        <w:tc>
          <w:tcPr>
            <w:tcW w:w="0" w:type="auto"/>
            <w:tcBorders>
              <w:top w:val="nil"/>
              <w:bottom w:val="nil"/>
              <w:right w:val="nil"/>
            </w:tcBorders>
            <w:vAlign w:val="center"/>
          </w:tcPr>
          <w:p w14:paraId="3829B8C0" w14:textId="77777777" w:rsidR="0016774F" w:rsidRPr="000F240A" w:rsidRDefault="0016774F" w:rsidP="0016774F">
            <w:pPr>
              <w:jc w:val="center"/>
              <w:rPr>
                <w:sz w:val="22"/>
              </w:rPr>
            </w:pPr>
            <w:r w:rsidRPr="000F240A">
              <w:rPr>
                <w:rFonts w:hint="eastAsia"/>
                <w:sz w:val="22"/>
              </w:rPr>
              <w:t>2</w:t>
            </w:r>
            <w:r w:rsidRPr="000F240A">
              <w:rPr>
                <w:sz w:val="22"/>
              </w:rPr>
              <w:t>022Q3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A1780A" w14:textId="77777777" w:rsidR="0016774F" w:rsidRPr="00BC597D" w:rsidRDefault="0016774F" w:rsidP="00272A96">
            <w:pPr>
              <w:jc w:val="center"/>
            </w:pPr>
            <w:r w:rsidRPr="00BC597D">
              <w:t>1.013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86ECC0" w14:textId="77777777" w:rsidR="0016774F" w:rsidRPr="00BC597D" w:rsidRDefault="0016774F" w:rsidP="00272A96">
            <w:pPr>
              <w:jc w:val="center"/>
            </w:pPr>
            <w:r w:rsidRPr="00BC597D">
              <w:t>1.204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3568C6" w14:textId="77777777" w:rsidR="0016774F" w:rsidRPr="00BC597D" w:rsidRDefault="0016774F" w:rsidP="00272A96">
            <w:pPr>
              <w:jc w:val="center"/>
            </w:pPr>
            <w:r w:rsidRPr="00BC597D">
              <w:t>1.114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016AC4" w14:textId="77777777" w:rsidR="0016774F" w:rsidRPr="00BC597D" w:rsidRDefault="0016774F" w:rsidP="00272A96">
            <w:pPr>
              <w:jc w:val="center"/>
            </w:pPr>
            <w:r w:rsidRPr="00BC597D">
              <w:t>1.073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</w:tcPr>
          <w:p w14:paraId="4C69BE30" w14:textId="77777777" w:rsidR="0016774F" w:rsidRPr="00BC597D" w:rsidRDefault="0016774F" w:rsidP="00272A96">
            <w:pPr>
              <w:jc w:val="center"/>
            </w:pPr>
            <w:r w:rsidRPr="00BC597D">
              <w:t>1.136</w:t>
            </w:r>
          </w:p>
        </w:tc>
      </w:tr>
      <w:tr w:rsidR="0016774F" w14:paraId="0D6B61DB" w14:textId="77777777" w:rsidTr="00334974">
        <w:trPr>
          <w:jc w:val="center"/>
        </w:trPr>
        <w:tc>
          <w:tcPr>
            <w:tcW w:w="0" w:type="auto"/>
            <w:tcBorders>
              <w:top w:val="nil"/>
              <w:right w:val="nil"/>
            </w:tcBorders>
            <w:vAlign w:val="center"/>
          </w:tcPr>
          <w:p w14:paraId="3FB1E6EB" w14:textId="77777777" w:rsidR="0016774F" w:rsidRPr="000F240A" w:rsidRDefault="0016774F" w:rsidP="0016774F">
            <w:pPr>
              <w:jc w:val="center"/>
              <w:rPr>
                <w:sz w:val="22"/>
              </w:rPr>
            </w:pPr>
            <w:r w:rsidRPr="000F240A">
              <w:rPr>
                <w:rFonts w:hint="eastAsia"/>
                <w:sz w:val="22"/>
              </w:rPr>
              <w:t>2</w:t>
            </w:r>
            <w:r w:rsidRPr="000F240A">
              <w:rPr>
                <w:sz w:val="22"/>
              </w:rPr>
              <w:t>022Q4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6F4A355" w14:textId="77777777" w:rsidR="0016774F" w:rsidRPr="00BC597D" w:rsidRDefault="0016774F" w:rsidP="00272A96">
            <w:pPr>
              <w:jc w:val="center"/>
            </w:pPr>
            <w:r w:rsidRPr="00BC597D">
              <w:t>1.015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122AC52E" w14:textId="77777777" w:rsidR="0016774F" w:rsidRPr="00BC597D" w:rsidRDefault="0016774F" w:rsidP="00272A96">
            <w:pPr>
              <w:jc w:val="center"/>
            </w:pPr>
            <w:r w:rsidRPr="00BC597D">
              <w:t>1.186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0DDB2C43" w14:textId="77777777" w:rsidR="0016774F" w:rsidRPr="00BC597D" w:rsidRDefault="0016774F" w:rsidP="00272A96">
            <w:pPr>
              <w:jc w:val="center"/>
            </w:pPr>
            <w:r w:rsidRPr="00BC597D">
              <w:t>1.112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14:paraId="2C3DC2CF" w14:textId="77777777" w:rsidR="0016774F" w:rsidRPr="00BC597D" w:rsidRDefault="0016774F" w:rsidP="00272A96">
            <w:pPr>
              <w:jc w:val="center"/>
            </w:pPr>
            <w:r w:rsidRPr="00BC597D">
              <w:t>1.073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674914" w14:textId="77777777" w:rsidR="0016774F" w:rsidRDefault="0016774F" w:rsidP="00272A96">
            <w:pPr>
              <w:jc w:val="center"/>
            </w:pPr>
            <w:r w:rsidRPr="00BC597D">
              <w:t>1.126</w:t>
            </w:r>
          </w:p>
        </w:tc>
      </w:tr>
    </w:tbl>
    <w:p w14:paraId="6B95BD03" w14:textId="77777777" w:rsidR="00D22053" w:rsidRDefault="00D22053" w:rsidP="007C1602"/>
    <w:p w14:paraId="6A810D9B" w14:textId="77777777" w:rsidR="00072798" w:rsidRDefault="00072798" w:rsidP="007C1602">
      <w:pPr>
        <w:rPr>
          <w:noProof/>
        </w:rPr>
      </w:pPr>
    </w:p>
    <w:p w14:paraId="73F3D456" w14:textId="77777777" w:rsidR="001911AC" w:rsidRDefault="001911AC" w:rsidP="00072798">
      <w:pPr>
        <w:jc w:val="center"/>
        <w:rPr>
          <w:noProof/>
        </w:rPr>
      </w:pPr>
    </w:p>
    <w:p w14:paraId="6C25F00F" w14:textId="77777777" w:rsidR="00D22053" w:rsidRDefault="000F240A" w:rsidP="00072798">
      <w:pPr>
        <w:jc w:val="center"/>
      </w:pPr>
      <w:r>
        <w:rPr>
          <w:noProof/>
        </w:rPr>
        <w:drawing>
          <wp:inline distT="0" distB="0" distL="0" distR="0" wp14:anchorId="66A16626" wp14:editId="3D8993F1">
            <wp:extent cx="5278120" cy="2551289"/>
            <wp:effectExtent l="0" t="0" r="0" b="190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8"/>
              </a:graphicData>
            </a:graphic>
          </wp:inline>
        </w:drawing>
      </w:r>
    </w:p>
    <w:p w14:paraId="0677635E" w14:textId="66518A99" w:rsidR="00D22053" w:rsidRDefault="000F240A" w:rsidP="000F240A">
      <w:pPr>
        <w:pStyle w:val="a0"/>
      </w:pPr>
      <w:bookmarkStart w:id="30" w:name="_Ref79439270"/>
      <w:bookmarkStart w:id="31" w:name="_Ref79439257"/>
      <w:r>
        <w:t xml:space="preserve">Figure </w:t>
      </w:r>
      <w:fldSimple w:instr=" STYLEREF 1 \s ">
        <w:r w:rsidR="00357727">
          <w:rPr>
            <w:noProof/>
          </w:rPr>
          <w:t>6</w:t>
        </w:r>
      </w:fldSimple>
      <w:r>
        <w:t>.</w:t>
      </w:r>
      <w:fldSimple w:instr=" SEQ Figure \* ARABIC \s 1 ">
        <w:r w:rsidR="00357727">
          <w:rPr>
            <w:noProof/>
          </w:rPr>
          <w:t>1</w:t>
        </w:r>
      </w:fldSimple>
      <w:bookmarkEnd w:id="30"/>
      <w:r>
        <w:t xml:space="preserve"> </w:t>
      </w:r>
      <w:r w:rsidR="00072798">
        <w:t>NPL estimation of stress testing</w:t>
      </w:r>
      <w:bookmarkEnd w:id="31"/>
    </w:p>
    <w:p w14:paraId="2D2BC0A0" w14:textId="77777777" w:rsidR="00252FBD" w:rsidRDefault="00252FBD" w:rsidP="007C1602"/>
    <w:p w14:paraId="413F5EB9" w14:textId="794C1A48" w:rsidR="00EE6172" w:rsidRDefault="00272A96" w:rsidP="002E5556">
      <w:r w:rsidRPr="00272A96">
        <w:t>Th</w:t>
      </w:r>
      <w:r>
        <w:t>e NPL</w:t>
      </w:r>
      <w:r w:rsidR="001E4CC0">
        <w:t>s</w:t>
      </w:r>
      <w:r>
        <w:t xml:space="preserve"> stress testing result</w:t>
      </w:r>
      <w:r w:rsidR="004E6B27">
        <w:t xml:space="preserve">s shown </w:t>
      </w:r>
      <w:r>
        <w:t xml:space="preserve">in </w:t>
      </w:r>
      <w:r>
        <w:fldChar w:fldCharType="begin"/>
      </w:r>
      <w:r>
        <w:instrText xml:space="preserve"> REF _Ref79439240 \h </w:instrText>
      </w:r>
      <w:r>
        <w:fldChar w:fldCharType="separate"/>
      </w:r>
      <w:r w:rsidR="00357727">
        <w:t xml:space="preserve">Table </w:t>
      </w:r>
      <w:r w:rsidR="00357727">
        <w:rPr>
          <w:noProof/>
        </w:rPr>
        <w:t>6</w:t>
      </w:r>
      <w:r w:rsidR="00357727">
        <w:t>.</w:t>
      </w:r>
      <w:r w:rsidR="00357727">
        <w:rPr>
          <w:noProof/>
        </w:rPr>
        <w:t>3</w:t>
      </w:r>
      <w:r>
        <w:fldChar w:fldCharType="end"/>
      </w:r>
      <w:r>
        <w:t xml:space="preserve"> </w:t>
      </w:r>
      <w:r>
        <w:rPr>
          <w:rFonts w:hint="eastAsia"/>
        </w:rPr>
        <w:t>a</w:t>
      </w:r>
      <w:r>
        <w:t xml:space="preserve">nd </w:t>
      </w:r>
      <w:r>
        <w:fldChar w:fldCharType="begin"/>
      </w:r>
      <w:r>
        <w:instrText xml:space="preserve"> REF _Ref79439270 \h </w:instrText>
      </w:r>
      <w:r>
        <w:fldChar w:fldCharType="separate"/>
      </w:r>
      <w:r w:rsidR="00357727">
        <w:t xml:space="preserve">Figure </w:t>
      </w:r>
      <w:r w:rsidR="00357727">
        <w:rPr>
          <w:noProof/>
        </w:rPr>
        <w:t>6</w:t>
      </w:r>
      <w:r w:rsidR="00357727">
        <w:t>.</w:t>
      </w:r>
      <w:r w:rsidR="00357727">
        <w:rPr>
          <w:noProof/>
        </w:rPr>
        <w:t>1</w:t>
      </w:r>
      <w:r>
        <w:fldChar w:fldCharType="end"/>
      </w:r>
      <w:r>
        <w:t xml:space="preserve"> </w:t>
      </w:r>
      <w:r w:rsidR="004E6B27">
        <w:t xml:space="preserve">are </w:t>
      </w:r>
      <w:r>
        <w:t xml:space="preserve">calculated </w:t>
      </w:r>
      <w:r w:rsidR="004E6B27">
        <w:t xml:space="preserve">using data from the </w:t>
      </w:r>
      <w:r>
        <w:t xml:space="preserve">4,069 active banks in </w:t>
      </w:r>
      <w:r w:rsidR="004E6B27">
        <w:t xml:space="preserve">Panel </w:t>
      </w:r>
      <w:r>
        <w:t>D. From the result</w:t>
      </w:r>
      <w:r w:rsidR="004E6B27">
        <w:t>s</w:t>
      </w:r>
      <w:r>
        <w:t xml:space="preserve">, we </w:t>
      </w:r>
      <w:r w:rsidR="004E6B27">
        <w:t xml:space="preserve">can see </w:t>
      </w:r>
      <w:r>
        <w:t>that</w:t>
      </w:r>
      <w:r w:rsidRPr="00272A96">
        <w:t xml:space="preserve"> </w:t>
      </w:r>
      <w:r w:rsidR="004E6B27">
        <w:t xml:space="preserve">the </w:t>
      </w:r>
      <w:r>
        <w:t xml:space="preserve">NPLs </w:t>
      </w:r>
      <w:r w:rsidR="00382D4E">
        <w:t xml:space="preserve">which were estimated by </w:t>
      </w:r>
      <w:r w:rsidRPr="00272A96">
        <w:t xml:space="preserve">the </w:t>
      </w:r>
      <w:r>
        <w:t xml:space="preserve">three </w:t>
      </w:r>
      <w:r w:rsidRPr="00272A96">
        <w:t>hypothetical scenario</w:t>
      </w:r>
      <w:r w:rsidR="00C3635F">
        <w:t>s to occur</w:t>
      </w:r>
      <w:r w:rsidRPr="00272A96">
        <w:t xml:space="preserve"> within</w:t>
      </w:r>
      <w:r>
        <w:t xml:space="preserve"> the next two years after</w:t>
      </w:r>
      <w:r w:rsidRPr="00272A96">
        <w:t xml:space="preserve"> the shock</w:t>
      </w:r>
      <w:r>
        <w:t xml:space="preserve">s </w:t>
      </w:r>
      <w:r w:rsidR="00C3635F">
        <w:t xml:space="preserve">given </w:t>
      </w:r>
      <w:r>
        <w:t>do</w:t>
      </w:r>
      <w:r w:rsidRPr="00272A96">
        <w:t xml:space="preserve"> not exce</w:t>
      </w:r>
      <w:r>
        <w:t xml:space="preserve">ed the </w:t>
      </w:r>
      <w:r w:rsidR="00BF5928">
        <w:t xml:space="preserve">NPLs estimated by the </w:t>
      </w:r>
      <w:r>
        <w:t>historical scenario</w:t>
      </w:r>
      <w:r w:rsidR="00C3635F">
        <w:t>s</w:t>
      </w:r>
      <w:r>
        <w:t xml:space="preserve">. </w:t>
      </w:r>
      <w:r w:rsidR="00EE666D">
        <w:t xml:space="preserve">In analysis of both </w:t>
      </w:r>
      <w:r>
        <w:t>historical and</w:t>
      </w:r>
      <w:r w:rsidRPr="00272A96">
        <w:t xml:space="preserve"> hypothetical scenario</w:t>
      </w:r>
      <w:r w:rsidR="00BF5928">
        <w:t>s</w:t>
      </w:r>
      <w:r w:rsidRPr="00272A96">
        <w:t xml:space="preserve">, </w:t>
      </w:r>
      <w:r w:rsidR="00EE666D">
        <w:t xml:space="preserve">our </w:t>
      </w:r>
      <w:r w:rsidR="005E295C">
        <w:t xml:space="preserve">NPLs </w:t>
      </w:r>
      <w:r w:rsidR="00EE666D">
        <w:t>estimate</w:t>
      </w:r>
      <w:r w:rsidR="000C3865">
        <w:t>d</w:t>
      </w:r>
      <w:r w:rsidR="00EE666D">
        <w:t xml:space="preserve"> </w:t>
      </w:r>
      <w:r w:rsidR="000C3865">
        <w:t xml:space="preserve">for </w:t>
      </w:r>
      <w:r w:rsidRPr="00272A96">
        <w:t>th</w:t>
      </w:r>
      <w:r w:rsidR="005E295C">
        <w:t xml:space="preserve">e first quarter after the shock </w:t>
      </w:r>
      <w:r w:rsidR="000C3865">
        <w:t xml:space="preserve">is at </w:t>
      </w:r>
      <w:r w:rsidR="005E295C">
        <w:t>the highest</w:t>
      </w:r>
      <w:r w:rsidR="000C3865">
        <w:t xml:space="preserve"> level</w:t>
      </w:r>
      <w:r w:rsidR="001E4CC0">
        <w:t xml:space="preserve"> within 2 years’ horizon</w:t>
      </w:r>
      <w:r w:rsidRPr="00272A96">
        <w:t xml:space="preserve">, and </w:t>
      </w:r>
      <w:r w:rsidR="000C3865">
        <w:t xml:space="preserve">they </w:t>
      </w:r>
      <w:r w:rsidRPr="00272A96">
        <w:t>the</w:t>
      </w:r>
      <w:r w:rsidR="005E295C">
        <w:t xml:space="preserve">n gradually decline. In </w:t>
      </w:r>
      <w:r w:rsidR="00BA5947">
        <w:t xml:space="preserve">the </w:t>
      </w:r>
      <w:r w:rsidRPr="00272A96">
        <w:t xml:space="preserve">historical scenario, the NPL ratio reached </w:t>
      </w:r>
      <w:r w:rsidR="00BA5947">
        <w:t>its</w:t>
      </w:r>
      <w:r w:rsidR="00BA5947" w:rsidRPr="00272A96">
        <w:t xml:space="preserve"> </w:t>
      </w:r>
      <w:r w:rsidRPr="00272A96">
        <w:t xml:space="preserve">highest value within the estimated </w:t>
      </w:r>
      <w:r w:rsidR="005E295C">
        <w:t>period range of 1.320%, while t</w:t>
      </w:r>
      <w:r w:rsidRPr="00272A96">
        <w:t>h</w:t>
      </w:r>
      <w:r w:rsidR="005E295C">
        <w:t xml:space="preserve">e maximum </w:t>
      </w:r>
      <w:r w:rsidR="00EE6172">
        <w:t xml:space="preserve">number </w:t>
      </w:r>
      <w:r w:rsidR="005E295C">
        <w:t>of NPLs</w:t>
      </w:r>
      <w:r w:rsidRPr="00272A96">
        <w:t xml:space="preserve"> in the hypothetical scenario</w:t>
      </w:r>
      <w:r w:rsidR="00EE6172">
        <w:t>s</w:t>
      </w:r>
      <w:r w:rsidRPr="00272A96">
        <w:t xml:space="preserve"> </w:t>
      </w:r>
      <w:r w:rsidR="00EE6172">
        <w:t>are</w:t>
      </w:r>
      <w:r w:rsidR="00EE6172" w:rsidRPr="00272A96">
        <w:t xml:space="preserve"> </w:t>
      </w:r>
      <w:r w:rsidRPr="00272A96">
        <w:t xml:space="preserve">1.301%, 1.119%, and </w:t>
      </w:r>
      <w:r w:rsidR="0030170C">
        <w:t>1.32</w:t>
      </w:r>
      <w:r w:rsidR="005E295C">
        <w:t xml:space="preserve">0% respectively. </w:t>
      </w:r>
    </w:p>
    <w:p w14:paraId="6088214C" w14:textId="1E0EA6A0" w:rsidR="00C837C3" w:rsidRDefault="005E295C" w:rsidP="002E5556">
      <w:r>
        <w:t xml:space="preserve">It is clear that the </w:t>
      </w:r>
      <w:r w:rsidR="001E4CC0">
        <w:t>COVID</w:t>
      </w:r>
      <w:r>
        <w:t>-19 epidemic has</w:t>
      </w:r>
      <w:r w:rsidR="00272A96" w:rsidRPr="00272A96">
        <w:t xml:space="preserve"> </w:t>
      </w:r>
      <w:r w:rsidR="00EE6172">
        <w:t xml:space="preserve">had </w:t>
      </w:r>
      <w:r w:rsidR="00272A96" w:rsidRPr="00272A96">
        <w:t>a huge</w:t>
      </w:r>
      <w:r>
        <w:t xml:space="preserve"> impact on the US macro economy</w:t>
      </w:r>
      <w:r w:rsidR="0030170C">
        <w:t>.</w:t>
      </w:r>
      <w:r w:rsidR="00272A96" w:rsidRPr="00272A96">
        <w:t xml:space="preserve"> </w:t>
      </w:r>
      <w:r>
        <w:t>The</w:t>
      </w:r>
      <w:r w:rsidR="00EE6172">
        <w:t>se</w:t>
      </w:r>
      <w:r>
        <w:t xml:space="preserve"> dramatic</w:t>
      </w:r>
      <w:r w:rsidR="00272A96" w:rsidRPr="00272A96">
        <w:t xml:space="preserve"> change</w:t>
      </w:r>
      <w:r>
        <w:t>s are</w:t>
      </w:r>
      <w:r w:rsidR="00272A96" w:rsidRPr="00272A96">
        <w:t xml:space="preserve"> </w:t>
      </w:r>
      <w:r>
        <w:t xml:space="preserve">the results of </w:t>
      </w:r>
      <w:r w:rsidR="00EE6172">
        <w:t xml:space="preserve">an </w:t>
      </w:r>
      <w:r>
        <w:t>extreme</w:t>
      </w:r>
      <w:r w:rsidR="00EE6172">
        <w:t>, once-in-a-generation</w:t>
      </w:r>
      <w:r>
        <w:t xml:space="preserve"> </w:t>
      </w:r>
      <w:r w:rsidR="00EE6172">
        <w:t>catastrophe</w:t>
      </w:r>
      <w:r>
        <w:t xml:space="preserve">, </w:t>
      </w:r>
      <w:r w:rsidR="00EE6172">
        <w:t>an event which is</w:t>
      </w:r>
      <w:r>
        <w:t xml:space="preserve"> difficult to capture </w:t>
      </w:r>
      <w:r w:rsidR="00EF7B79">
        <w:t xml:space="preserve">with standard </w:t>
      </w:r>
      <w:r>
        <w:t>statistical methods</w:t>
      </w:r>
      <w:r w:rsidR="00EE6172">
        <w:t xml:space="preserve">. </w:t>
      </w:r>
      <w:r w:rsidR="00A156ED">
        <w:t>The results therefore show a large</w:t>
      </w:r>
      <w:r w:rsidRPr="005E295C">
        <w:t xml:space="preserve"> </w:t>
      </w:r>
      <w:r w:rsidRPr="00272A96">
        <w:t>deviation</w:t>
      </w:r>
      <w:r w:rsidR="00A156ED">
        <w:t xml:space="preserve"> which</w:t>
      </w:r>
      <w:r w:rsidR="00D13B10">
        <w:t xml:space="preserve"> was impossible to predict</w:t>
      </w:r>
      <w:r>
        <w:t>, e</w:t>
      </w:r>
      <w:r w:rsidR="00272A96" w:rsidRPr="00272A96">
        <w:t>ve</w:t>
      </w:r>
      <w:r>
        <w:t>n if Bayesian technique</w:t>
      </w:r>
      <w:r w:rsidR="002B4E05">
        <w:t>s</w:t>
      </w:r>
      <w:r>
        <w:t xml:space="preserve"> </w:t>
      </w:r>
      <w:r w:rsidR="00A156ED">
        <w:t xml:space="preserve">were </w:t>
      </w:r>
      <w:r>
        <w:t>applied</w:t>
      </w:r>
      <w:r w:rsidR="00272A96" w:rsidRPr="00272A96">
        <w:t>. For the three hypothetical</w:t>
      </w:r>
      <w:r>
        <w:t xml:space="preserve"> scenarios proposed, we find</w:t>
      </w:r>
      <w:r w:rsidR="00272A96" w:rsidRPr="00272A96">
        <w:t xml:space="preserve"> that the estimat</w:t>
      </w:r>
      <w:r>
        <w:t xml:space="preserve">es </w:t>
      </w:r>
      <w:r w:rsidR="00D13B10">
        <w:t xml:space="preserve">for the number of </w:t>
      </w:r>
      <w:r>
        <w:t xml:space="preserve">NPLs </w:t>
      </w:r>
      <w:r w:rsidR="00272A96" w:rsidRPr="00272A96">
        <w:t>ob</w:t>
      </w:r>
      <w:r>
        <w:t>tained by imposing two standard deviation</w:t>
      </w:r>
      <w:r w:rsidR="00272A96" w:rsidRPr="00272A96">
        <w:t xml:space="preserve"> shock</w:t>
      </w:r>
      <w:r w:rsidR="00D13B10">
        <w:t>s</w:t>
      </w:r>
      <w:r w:rsidR="00272A96" w:rsidRPr="00272A96">
        <w:t xml:space="preserve"> on the unemployment </w:t>
      </w:r>
      <w:r>
        <w:t>and GDP growth rate</w:t>
      </w:r>
      <w:r w:rsidR="00D13B10">
        <w:t>s</w:t>
      </w:r>
      <w:r>
        <w:t xml:space="preserve"> are similar</w:t>
      </w:r>
      <w:r w:rsidR="0060310C">
        <w:t>,</w:t>
      </w:r>
      <w:r>
        <w:t xml:space="preserve"> </w:t>
      </w:r>
      <w:r w:rsidR="00272A96" w:rsidRPr="00272A96">
        <w:t xml:space="preserve">and </w:t>
      </w:r>
      <w:r w:rsidR="0060310C">
        <w:t xml:space="preserve">that </w:t>
      </w:r>
      <w:r w:rsidR="00272A96" w:rsidRPr="00272A96">
        <w:t>both are highe</w:t>
      </w:r>
      <w:r>
        <w:t>r than the result</w:t>
      </w:r>
      <w:r w:rsidR="0060310C">
        <w:t>s obtained by</w:t>
      </w:r>
      <w:r>
        <w:t xml:space="preserve"> imposing </w:t>
      </w:r>
      <w:r w:rsidR="0060310C">
        <w:t xml:space="preserve">the </w:t>
      </w:r>
      <w:r>
        <w:t xml:space="preserve">same scale </w:t>
      </w:r>
      <w:r w:rsidR="0060310C">
        <w:t xml:space="preserve">of </w:t>
      </w:r>
      <w:r w:rsidR="00272A96" w:rsidRPr="00272A96">
        <w:t xml:space="preserve">shock on the interest rate differential. The occurrence of a crisis </w:t>
      </w:r>
      <w:r w:rsidR="0060310C">
        <w:t>represents</w:t>
      </w:r>
      <w:r w:rsidR="0060310C" w:rsidRPr="00272A96">
        <w:t xml:space="preserve"> </w:t>
      </w:r>
      <w:r w:rsidR="00272A96" w:rsidRPr="00272A96">
        <w:t>great uncertainty</w:t>
      </w:r>
      <w:r w:rsidR="0060310C">
        <w:t xml:space="preserve"> for our predictive models</w:t>
      </w:r>
      <w:r w:rsidR="00272A96" w:rsidRPr="00272A96">
        <w:t xml:space="preserve">, and it is </w:t>
      </w:r>
      <w:r w:rsidR="0060310C">
        <w:t xml:space="preserve">therefore </w:t>
      </w:r>
      <w:r w:rsidR="00272A96" w:rsidRPr="00272A96">
        <w:t xml:space="preserve">difficult to obtain a completely correct estimate of </w:t>
      </w:r>
      <w:r w:rsidR="0060310C">
        <w:t xml:space="preserve">these types of </w:t>
      </w:r>
      <w:r w:rsidR="00272A96" w:rsidRPr="00272A96">
        <w:t xml:space="preserve">extreme event </w:t>
      </w:r>
      <w:r w:rsidR="0060310C">
        <w:t>simply</w:t>
      </w:r>
      <w:r w:rsidR="0060310C" w:rsidRPr="00272A96">
        <w:t xml:space="preserve"> </w:t>
      </w:r>
      <w:r w:rsidR="00272A96" w:rsidRPr="00272A96">
        <w:t xml:space="preserve">by relying on economic theories and statistical models. </w:t>
      </w:r>
      <w:r w:rsidR="0060310C">
        <w:t>Recent events</w:t>
      </w:r>
      <w:r w:rsidR="002911A1">
        <w:t xml:space="preserve"> should</w:t>
      </w:r>
      <w:r w:rsidR="0060310C" w:rsidRPr="00272A96">
        <w:t xml:space="preserve"> </w:t>
      </w:r>
      <w:r w:rsidR="00272A96" w:rsidRPr="00272A96">
        <w:t xml:space="preserve">also </w:t>
      </w:r>
      <w:r w:rsidR="002911A1">
        <w:t>serve as a wake-up call for</w:t>
      </w:r>
      <w:r w:rsidR="002911A1" w:rsidRPr="00272A96">
        <w:t xml:space="preserve"> </w:t>
      </w:r>
      <w:r w:rsidR="00272A96" w:rsidRPr="00272A96">
        <w:t xml:space="preserve">bank managers to </w:t>
      </w:r>
      <w:r w:rsidR="002911A1">
        <w:t xml:space="preserve">adequately </w:t>
      </w:r>
      <w:r w:rsidR="00272A96" w:rsidRPr="00272A96">
        <w:t xml:space="preserve">prepare </w:t>
      </w:r>
      <w:r w:rsidR="002911A1">
        <w:t xml:space="preserve">their </w:t>
      </w:r>
      <w:r w:rsidR="00272A96" w:rsidRPr="00272A96">
        <w:t xml:space="preserve">asset reserves </w:t>
      </w:r>
      <w:r>
        <w:t xml:space="preserve">and loss provisions </w:t>
      </w:r>
      <w:r w:rsidR="002911A1">
        <w:t>to deal with</w:t>
      </w:r>
      <w:r w:rsidR="002911A1" w:rsidRPr="00272A96">
        <w:t xml:space="preserve"> </w:t>
      </w:r>
      <w:r w:rsidR="00272A96" w:rsidRPr="00272A96">
        <w:t xml:space="preserve">emergency situations </w:t>
      </w:r>
      <w:r w:rsidR="0018289B">
        <w:t>which cause</w:t>
      </w:r>
      <w:r w:rsidR="00272A96" w:rsidRPr="00272A96">
        <w:t xml:space="preserve"> the macro</w:t>
      </w:r>
      <w:r w:rsidR="001E4CC0">
        <w:t xml:space="preserve"> </w:t>
      </w:r>
      <w:r w:rsidR="00272A96" w:rsidRPr="00272A96">
        <w:t xml:space="preserve">economy </w:t>
      </w:r>
      <w:r w:rsidR="0018289B">
        <w:t>to fluctuate</w:t>
      </w:r>
      <w:r w:rsidR="0018289B" w:rsidRPr="00272A96">
        <w:t xml:space="preserve"> </w:t>
      </w:r>
      <w:r w:rsidR="00272A96" w:rsidRPr="00272A96">
        <w:t>sharply.</w:t>
      </w:r>
      <w:r w:rsidR="000D73E7">
        <w:t xml:space="preserve"> </w:t>
      </w:r>
    </w:p>
    <w:p w14:paraId="0E2BA30C" w14:textId="77777777" w:rsidR="00357727" w:rsidRDefault="00357727" w:rsidP="002E5556"/>
    <w:p w14:paraId="499835C2" w14:textId="56386F97" w:rsidR="005A726E" w:rsidRDefault="008F732B" w:rsidP="005A53BE">
      <w:pPr>
        <w:pStyle w:val="1"/>
        <w:ind w:right="240"/>
      </w:pPr>
      <w:r>
        <w:t>Con</w:t>
      </w:r>
      <w:r w:rsidR="00270DC4">
        <w:t>clusions and implications</w:t>
      </w:r>
    </w:p>
    <w:p w14:paraId="4E1DDC28" w14:textId="77777777" w:rsidR="00E4082D" w:rsidRPr="00E4082D" w:rsidRDefault="00E4082D" w:rsidP="00E4082D"/>
    <w:p w14:paraId="76CE98B9" w14:textId="29694A5E" w:rsidR="005A53BE" w:rsidRDefault="001E4CC0" w:rsidP="005A53BE">
      <w:r>
        <w:t>We look</w:t>
      </w:r>
      <w:r w:rsidR="00DF5FEC">
        <w:t xml:space="preserve"> at </w:t>
      </w:r>
      <w:r w:rsidR="0018289B">
        <w:t xml:space="preserve">the </w:t>
      </w:r>
      <w:r w:rsidR="00DF5FEC">
        <w:t>US commercial bank</w:t>
      </w:r>
      <w:r w:rsidR="0018289B">
        <w:t>ing</w:t>
      </w:r>
      <w:r w:rsidR="00DF5FEC">
        <w:t xml:space="preserve"> industry and </w:t>
      </w:r>
      <w:r w:rsidR="0018289B">
        <w:t xml:space="preserve">modified </w:t>
      </w:r>
      <w:r w:rsidR="00DF5FEC">
        <w:t xml:space="preserve">Wilson’s framework by using </w:t>
      </w:r>
      <w:r w:rsidR="0018289B">
        <w:t xml:space="preserve">a </w:t>
      </w:r>
      <w:r w:rsidR="00DF5FEC">
        <w:t xml:space="preserve">DEA efficiency score as </w:t>
      </w:r>
      <w:r w:rsidR="0018289B">
        <w:t xml:space="preserve">our </w:t>
      </w:r>
      <w:r w:rsidR="00DF5FEC">
        <w:t xml:space="preserve">independent variables. We construct </w:t>
      </w:r>
      <w:r w:rsidR="003B715B">
        <w:t xml:space="preserve">four </w:t>
      </w:r>
      <w:r w:rsidR="00DF5FEC">
        <w:t xml:space="preserve">different </w:t>
      </w:r>
      <w:r w:rsidR="00EE60C1">
        <w:t>panel</w:t>
      </w:r>
      <w:r w:rsidR="00DF5FEC">
        <w:t xml:space="preserve">s to </w:t>
      </w:r>
      <w:r w:rsidR="003B715B">
        <w:t xml:space="preserve">show that </w:t>
      </w:r>
      <w:r w:rsidR="00DF5FEC">
        <w:t xml:space="preserve">DEA efficiency scores </w:t>
      </w:r>
      <w:r w:rsidR="003B715B">
        <w:t xml:space="preserve">offer </w:t>
      </w:r>
      <w:r w:rsidR="00DF5FEC">
        <w:t xml:space="preserve">good discriminative </w:t>
      </w:r>
      <w:r w:rsidR="003B715B">
        <w:t xml:space="preserve">capacity, </w:t>
      </w:r>
      <w:r w:rsidR="00DF5FEC">
        <w:t>and</w:t>
      </w:r>
      <w:r w:rsidR="00FB7D42">
        <w:t xml:space="preserve"> </w:t>
      </w:r>
      <w:r>
        <w:t>ru</w:t>
      </w:r>
      <w:r w:rsidR="003B715B">
        <w:t xml:space="preserve">n </w:t>
      </w:r>
      <w:r w:rsidR="00FB7D42">
        <w:t>fixed effect panel regression to guarantee that robust</w:t>
      </w:r>
      <w:r w:rsidR="003B715B">
        <w:t>ness</w:t>
      </w:r>
      <w:r w:rsidR="00FB7D42">
        <w:t xml:space="preserve"> of </w:t>
      </w:r>
      <w:r w:rsidR="003B715B">
        <w:t xml:space="preserve">our </w:t>
      </w:r>
      <w:r w:rsidR="00FB7D42">
        <w:t>macro-micro model.</w:t>
      </w:r>
      <w:r w:rsidR="00DF5FEC">
        <w:t xml:space="preserve"> </w:t>
      </w:r>
      <w:r w:rsidR="003B715B">
        <w:t xml:space="preserve">After setting </w:t>
      </w:r>
      <w:r w:rsidR="00FB7D42">
        <w:t xml:space="preserve">historical and hypothetical scenarios, the NPLs </w:t>
      </w:r>
      <w:r w:rsidR="003B715B">
        <w:t xml:space="preserve">were </w:t>
      </w:r>
      <w:r w:rsidR="00FB7D42">
        <w:t xml:space="preserve">calculated by </w:t>
      </w:r>
      <w:r w:rsidR="003B715B">
        <w:t xml:space="preserve">using </w:t>
      </w:r>
      <w:r w:rsidR="00FB7D42">
        <w:t>the slack value obtained from SBM-</w:t>
      </w:r>
      <w:r>
        <w:t>WPF-</w:t>
      </w:r>
      <w:r w:rsidR="00FB7D42">
        <w:t xml:space="preserve">DEA, a </w:t>
      </w:r>
      <w:r w:rsidR="008343B3">
        <w:t xml:space="preserve">tool used to measure </w:t>
      </w:r>
      <w:r w:rsidR="00FB7D42">
        <w:t xml:space="preserve">distance to the stressed frontier. </w:t>
      </w:r>
      <w:r w:rsidR="008343B3">
        <w:t xml:space="preserve">Our results </w:t>
      </w:r>
      <w:r w:rsidR="00DF5FEC">
        <w:t xml:space="preserve">show that shocks </w:t>
      </w:r>
      <w:r w:rsidR="008343B3">
        <w:t xml:space="preserve">which </w:t>
      </w:r>
      <w:r w:rsidR="00DF5FEC">
        <w:t>come from unemployment and real GDP growth rate</w:t>
      </w:r>
      <w:r w:rsidR="008343B3">
        <w:t>s</w:t>
      </w:r>
      <w:r w:rsidR="00DF5FEC">
        <w:t xml:space="preserve"> have </w:t>
      </w:r>
      <w:r w:rsidR="008343B3">
        <w:t xml:space="preserve">a </w:t>
      </w:r>
      <w:r w:rsidR="00DF5FEC">
        <w:t xml:space="preserve">more significant effect </w:t>
      </w:r>
      <w:r w:rsidR="008343B3">
        <w:t xml:space="preserve">on </w:t>
      </w:r>
      <w:r w:rsidR="00DF5FEC">
        <w:t>the interest rate differential. The historical scenario shock to the macroeconomic system has a deeper effect than the three hypothetical scenario</w:t>
      </w:r>
      <w:r w:rsidR="00FB7D42">
        <w:t>s</w:t>
      </w:r>
      <w:r w:rsidR="008343B3">
        <w:t xml:space="preserve"> we tried</w:t>
      </w:r>
      <w:r w:rsidR="00FB7D42">
        <w:t xml:space="preserve">. </w:t>
      </w:r>
      <w:r w:rsidR="005A53BE" w:rsidRPr="005A53BE">
        <w:t>The</w:t>
      </w:r>
      <w:r w:rsidR="008343B3">
        <w:t>se</w:t>
      </w:r>
      <w:r w:rsidR="005A53BE" w:rsidRPr="005A53BE">
        <w:t xml:space="preserve"> results provide a guide to identify and understand the channel </w:t>
      </w:r>
      <w:r w:rsidR="008343B3">
        <w:t xml:space="preserve">of risk </w:t>
      </w:r>
      <w:r w:rsidR="008343B3" w:rsidRPr="005A53BE">
        <w:t>transmission</w:t>
      </w:r>
      <w:r w:rsidR="008343B3">
        <w:t>,</w:t>
      </w:r>
      <w:r w:rsidR="008343B3" w:rsidRPr="005A53BE">
        <w:t xml:space="preserve"> </w:t>
      </w:r>
      <w:r w:rsidR="005A53BE" w:rsidRPr="005A53BE">
        <w:t xml:space="preserve">which may be used by </w:t>
      </w:r>
      <w:r w:rsidR="00C7050C">
        <w:t>financial</w:t>
      </w:r>
      <w:r w:rsidR="00C7050C" w:rsidRPr="005A53BE">
        <w:t xml:space="preserve"> </w:t>
      </w:r>
      <w:r w:rsidR="005A53BE" w:rsidRPr="005A53BE">
        <w:t xml:space="preserve">authorities </w:t>
      </w:r>
      <w:r w:rsidR="00C7050C">
        <w:t xml:space="preserve">in future </w:t>
      </w:r>
      <w:r w:rsidR="005A53BE" w:rsidRPr="005A53BE">
        <w:t>to limit the impact of certain adverse events or shocks on the balance sheet of the</w:t>
      </w:r>
      <w:r w:rsidR="00C7050C">
        <w:t>ir nation’s</w:t>
      </w:r>
      <w:r w:rsidR="005A53BE" w:rsidRPr="005A53BE">
        <w:t xml:space="preserve"> banks.</w:t>
      </w:r>
    </w:p>
    <w:p w14:paraId="13B9E395" w14:textId="77777777" w:rsidR="00E4082D" w:rsidRDefault="00E4082D" w:rsidP="005A53BE"/>
    <w:p w14:paraId="0741665F" w14:textId="77777777" w:rsidR="00270DC4" w:rsidRDefault="00270DC4" w:rsidP="002E5556"/>
    <w:p w14:paraId="7300EF99" w14:textId="0CFA7E6E" w:rsidR="00BC525E" w:rsidRDefault="00E31DBD" w:rsidP="002E5556">
      <w:r>
        <w:t xml:space="preserve">Any model cannot describe reality </w:t>
      </w:r>
      <w:r w:rsidR="005B0F94">
        <w:t>with perfect accuracy</w:t>
      </w:r>
      <w:r>
        <w:t xml:space="preserve">. </w:t>
      </w:r>
      <w:r w:rsidR="00270DC4">
        <w:rPr>
          <w:rFonts w:hint="eastAsia"/>
        </w:rPr>
        <w:t>DMU</w:t>
      </w:r>
      <w:r w:rsidR="00270DC4">
        <w:t xml:space="preserve">s </w:t>
      </w:r>
      <w:r w:rsidR="005B0F94">
        <w:t xml:space="preserve">used </w:t>
      </w:r>
      <w:r w:rsidR="00270DC4">
        <w:t>in DEA model</w:t>
      </w:r>
      <w:r w:rsidR="005B0F94">
        <w:t>s</w:t>
      </w:r>
      <w:r w:rsidR="00270DC4">
        <w:t xml:space="preserve"> should </w:t>
      </w:r>
      <w:r w:rsidR="000E69A0">
        <w:t>take</w:t>
      </w:r>
      <w:r w:rsidR="00270DC4">
        <w:t xml:space="preserve"> homogeneity and </w:t>
      </w:r>
      <w:r w:rsidR="000E69A0">
        <w:t>other</w:t>
      </w:r>
      <w:r w:rsidR="00270DC4">
        <w:t xml:space="preserve"> similar environment</w:t>
      </w:r>
      <w:r w:rsidR="000E69A0">
        <w:t>s into consideration</w:t>
      </w:r>
      <w:r w:rsidR="00270DC4">
        <w:t xml:space="preserve">, </w:t>
      </w:r>
      <w:r w:rsidR="000E69A0">
        <w:t xml:space="preserve">however </w:t>
      </w:r>
      <w:r w:rsidR="00270DC4">
        <w:t xml:space="preserve">some inherent </w:t>
      </w:r>
      <w:r w:rsidR="000E69A0">
        <w:t xml:space="preserve">local </w:t>
      </w:r>
      <w:r w:rsidR="00270DC4">
        <w:t xml:space="preserve">characteristics </w:t>
      </w:r>
      <w:r w:rsidR="000E69A0">
        <w:t>will always be inconsistent</w:t>
      </w:r>
      <w:r w:rsidR="00517A1A">
        <w:t>, factors</w:t>
      </w:r>
      <w:r w:rsidR="00D05421" w:rsidRPr="00D05421">
        <w:t xml:space="preserve"> </w:t>
      </w:r>
      <w:r w:rsidR="00270DC4">
        <w:t xml:space="preserve">such as </w:t>
      </w:r>
      <w:r w:rsidR="00517A1A">
        <w:t>a bank’s</w:t>
      </w:r>
      <w:r w:rsidR="00270DC4">
        <w:t xml:space="preserve"> scale, economic </w:t>
      </w:r>
      <w:r w:rsidR="00517A1A">
        <w:t>standing</w:t>
      </w:r>
      <w:r w:rsidR="00FB7D42">
        <w:t xml:space="preserve">, policy and </w:t>
      </w:r>
      <w:r w:rsidR="00517A1A">
        <w:t xml:space="preserve">other cultural </w:t>
      </w:r>
      <w:r w:rsidR="00FB7D42">
        <w:t>difference</w:t>
      </w:r>
      <w:r w:rsidR="00517A1A">
        <w:t>s</w:t>
      </w:r>
      <w:r w:rsidR="00FB7D42">
        <w:t xml:space="preserve">. </w:t>
      </w:r>
      <w:r w:rsidR="00517A1A">
        <w:t xml:space="preserve">In terms of </w:t>
      </w:r>
      <w:r w:rsidR="00270DC4">
        <w:t xml:space="preserve">DEA application, </w:t>
      </w:r>
      <w:r w:rsidR="00517A1A">
        <w:t xml:space="preserve">much of the extant </w:t>
      </w:r>
      <w:r w:rsidR="00270DC4">
        <w:t>literature</w:t>
      </w:r>
      <w:r w:rsidR="00D05421">
        <w:t xml:space="preserve"> has relaxed the requirement of assumption</w:t>
      </w:r>
      <w:r w:rsidR="00517A1A">
        <w:t xml:space="preserve"> over time</w:t>
      </w:r>
      <w:r w:rsidR="00D05421">
        <w:t xml:space="preserve">, </w:t>
      </w:r>
      <w:r w:rsidR="00B87568">
        <w:t xml:space="preserve">we consider that those </w:t>
      </w:r>
      <w:r w:rsidR="00D05421">
        <w:t xml:space="preserve">banks </w:t>
      </w:r>
      <w:r w:rsidR="00B87568">
        <w:t>to be used for evaluation</w:t>
      </w:r>
      <w:r w:rsidR="00D05421">
        <w:t xml:space="preserve"> sh</w:t>
      </w:r>
      <w:r w:rsidR="00FB7D42">
        <w:t xml:space="preserve">ould </w:t>
      </w:r>
      <w:r w:rsidR="00B87568">
        <w:t xml:space="preserve">still strive to </w:t>
      </w:r>
      <w:r w:rsidR="00FB7D42">
        <w:t xml:space="preserve">satisfy </w:t>
      </w:r>
      <w:r w:rsidR="00B87568">
        <w:t xml:space="preserve">this </w:t>
      </w:r>
      <w:r w:rsidR="00FB7D42">
        <w:t xml:space="preserve">assumption </w:t>
      </w:r>
      <w:r w:rsidR="00B87568">
        <w:t xml:space="preserve">so as </w:t>
      </w:r>
      <w:r w:rsidR="00FB7D42">
        <w:t>to</w:t>
      </w:r>
      <w:r w:rsidR="00D05421">
        <w:t xml:space="preserve"> </w:t>
      </w:r>
      <w:r w:rsidR="00B87568">
        <w:t xml:space="preserve">obtain </w:t>
      </w:r>
      <w:r w:rsidR="00D05421">
        <w:t xml:space="preserve">the </w:t>
      </w:r>
      <w:r w:rsidR="00B87568">
        <w:t xml:space="preserve">most </w:t>
      </w:r>
      <w:r w:rsidR="00D05421">
        <w:t xml:space="preserve">accurate and reliable efficiency scores </w:t>
      </w:r>
      <w:r w:rsidR="00B36134">
        <w:t xml:space="preserve">they can for various </w:t>
      </w:r>
      <w:r w:rsidR="00D05421">
        <w:t xml:space="preserve">stress testing </w:t>
      </w:r>
      <w:r w:rsidR="00B36134">
        <w:t>scenarios</w:t>
      </w:r>
      <w:r w:rsidR="00D05421">
        <w:t xml:space="preserve">. In this paper, we use DEA </w:t>
      </w:r>
      <w:r w:rsidR="00B36134">
        <w:t xml:space="preserve">to analyze </w:t>
      </w:r>
      <w:r w:rsidR="00D05421">
        <w:t>commercial banks</w:t>
      </w:r>
      <w:r w:rsidR="00B36134">
        <w:t>,</w:t>
      </w:r>
      <w:r w:rsidR="00D05421">
        <w:t xml:space="preserve"> and PSM to decrease the gap, but we must </w:t>
      </w:r>
      <w:r w:rsidR="00D05421">
        <w:rPr>
          <w:rFonts w:hint="eastAsia"/>
        </w:rPr>
        <w:t>say</w:t>
      </w:r>
      <w:r w:rsidR="00D05421">
        <w:t xml:space="preserve"> </w:t>
      </w:r>
      <w:r w:rsidR="00D05421">
        <w:rPr>
          <w:rFonts w:hint="eastAsia"/>
        </w:rPr>
        <w:t>that</w:t>
      </w:r>
      <w:r w:rsidR="00D05421">
        <w:t xml:space="preserve"> </w:t>
      </w:r>
      <w:r w:rsidR="00B36134">
        <w:t xml:space="preserve">even with this careful </w:t>
      </w:r>
      <w:r w:rsidR="003E5FB9">
        <w:t>treatment</w:t>
      </w:r>
      <w:r w:rsidR="00B36134">
        <w:t>,</w:t>
      </w:r>
      <w:r w:rsidR="003E5FB9">
        <w:t xml:space="preserve"> bias </w:t>
      </w:r>
      <w:r w:rsidR="00B36134">
        <w:t>still exists</w:t>
      </w:r>
      <w:r w:rsidR="00DF6367">
        <w:t>.</w:t>
      </w:r>
      <w:r w:rsidR="00B36134">
        <w:t xml:space="preserve"> </w:t>
      </w:r>
      <w:r w:rsidR="00DF6367">
        <w:t>It is only possible</w:t>
      </w:r>
      <w:r w:rsidR="003E5FB9">
        <w:t xml:space="preserve"> </w:t>
      </w:r>
      <w:r w:rsidR="00DF6367">
        <w:t xml:space="preserve">to </w:t>
      </w:r>
      <w:r w:rsidR="003E5FB9">
        <w:t xml:space="preserve">get </w:t>
      </w:r>
      <w:r w:rsidR="00DF6367">
        <w:t>truly</w:t>
      </w:r>
      <w:r w:rsidR="003E5FB9">
        <w:t xml:space="preserve"> reliable evaluation </w:t>
      </w:r>
      <w:r w:rsidR="00DF6367">
        <w:t>if</w:t>
      </w:r>
      <w:r w:rsidR="00D05421">
        <w:t xml:space="preserve"> </w:t>
      </w:r>
      <w:r w:rsidR="00D05421">
        <w:rPr>
          <w:rFonts w:hint="eastAsia"/>
        </w:rPr>
        <w:t>all</w:t>
      </w:r>
      <w:r w:rsidR="00D05421">
        <w:t xml:space="preserve"> </w:t>
      </w:r>
      <w:r w:rsidR="00D05421">
        <w:rPr>
          <w:rFonts w:hint="eastAsia"/>
        </w:rPr>
        <w:t>banks</w:t>
      </w:r>
      <w:r w:rsidR="007723AB">
        <w:t xml:space="preserve"> </w:t>
      </w:r>
      <w:r w:rsidR="00DF6367">
        <w:rPr>
          <w:rFonts w:hint="eastAsia"/>
        </w:rPr>
        <w:t>(</w:t>
      </w:r>
      <w:r w:rsidR="00D05421">
        <w:rPr>
          <w:rFonts w:hint="eastAsia"/>
        </w:rPr>
        <w:t>i</w:t>
      </w:r>
      <w:r w:rsidR="00BC525E">
        <w:t xml:space="preserve">ncluding those </w:t>
      </w:r>
      <w:r w:rsidR="00DF6367">
        <w:t xml:space="preserve">banks which were initially </w:t>
      </w:r>
      <w:r w:rsidR="00BC525E">
        <w:t xml:space="preserve">deleted </w:t>
      </w:r>
      <w:r w:rsidR="00DF6367">
        <w:t xml:space="preserve">due to there being serious gaps in their data) are </w:t>
      </w:r>
      <w:r w:rsidR="00BC525E">
        <w:t>considered in the sample</w:t>
      </w:r>
      <w:r w:rsidR="003E5FB9">
        <w:t xml:space="preserve">. </w:t>
      </w:r>
      <w:r w:rsidR="00BC525E">
        <w:t>The scores calculated in other cases</w:t>
      </w:r>
      <w:r w:rsidR="00B132E7">
        <w:t>, such as</w:t>
      </w:r>
      <w:r w:rsidR="00BC525E">
        <w:t xml:space="preserve"> the </w:t>
      </w:r>
      <w:r w:rsidR="00EE60C1">
        <w:t>panel</w:t>
      </w:r>
      <w:r w:rsidR="00BC525E">
        <w:t xml:space="preserve"> constructed by PSM</w:t>
      </w:r>
      <w:r w:rsidR="00B132E7">
        <w:t>, only offer us</w:t>
      </w:r>
      <w:r w:rsidR="00BC525E">
        <w:t xml:space="preserve"> relative evaluation</w:t>
      </w:r>
      <w:r w:rsidR="00B132E7">
        <w:t>s</w:t>
      </w:r>
      <w:r w:rsidR="00BC525E">
        <w:t xml:space="preserve">. </w:t>
      </w:r>
      <w:r w:rsidR="00B132E7">
        <w:t>Accordingly, in the</w:t>
      </w:r>
      <w:r w:rsidR="00BC525E">
        <w:t xml:space="preserve"> trade-off between </w:t>
      </w:r>
      <w:r w:rsidR="00DD1202">
        <w:t>being able to satisfy DEA</w:t>
      </w:r>
      <w:r w:rsidR="00B132E7">
        <w:t xml:space="preserve"> </w:t>
      </w:r>
      <w:r w:rsidR="00BC525E">
        <w:t>assumption</w:t>
      </w:r>
      <w:r w:rsidR="00B132E7">
        <w:t>s</w:t>
      </w:r>
      <w:r w:rsidR="00FB7D42">
        <w:t xml:space="preserve"> </w:t>
      </w:r>
      <w:r w:rsidR="00BC525E">
        <w:t xml:space="preserve">and </w:t>
      </w:r>
      <w:r w:rsidR="00EE60C1">
        <w:t>panel</w:t>
      </w:r>
      <w:r w:rsidR="00BC525E">
        <w:t xml:space="preserve"> scale, </w:t>
      </w:r>
      <w:r w:rsidR="00B132E7">
        <w:t xml:space="preserve">we consider that the inclusion of </w:t>
      </w:r>
      <w:r w:rsidR="00BC525E">
        <w:t xml:space="preserve">both </w:t>
      </w:r>
      <w:r w:rsidR="0007513F">
        <w:t xml:space="preserve">criteria will in fact </w:t>
      </w:r>
      <w:r w:rsidR="00BC525E">
        <w:t>make the score</w:t>
      </w:r>
      <w:r w:rsidR="003E5FB9">
        <w:t>s</w:t>
      </w:r>
      <w:r w:rsidR="00BC525E">
        <w:t xml:space="preserve"> more reliable.</w:t>
      </w:r>
    </w:p>
    <w:p w14:paraId="05F4BD6B" w14:textId="77777777" w:rsidR="00E31DBD" w:rsidRDefault="00E31DBD" w:rsidP="002E5556"/>
    <w:p w14:paraId="191356AA" w14:textId="615E4198" w:rsidR="00C837C3" w:rsidRDefault="004B2A11" w:rsidP="002E5556">
      <w:r>
        <w:rPr>
          <w:rFonts w:hint="eastAsia"/>
        </w:rPr>
        <w:t>When</w:t>
      </w:r>
      <w:r>
        <w:t xml:space="preserve"> </w:t>
      </w:r>
      <w:r>
        <w:rPr>
          <w:rFonts w:hint="eastAsia"/>
        </w:rPr>
        <w:t>constructing</w:t>
      </w:r>
      <w:r>
        <w:t xml:space="preserve"> </w:t>
      </w:r>
      <w:r w:rsidR="0007513F">
        <w:t xml:space="preserve">a </w:t>
      </w:r>
      <w:r>
        <w:rPr>
          <w:rFonts w:hint="eastAsia"/>
        </w:rPr>
        <w:t>macro-micro</w:t>
      </w:r>
      <w:r>
        <w:t xml:space="preserve"> </w:t>
      </w:r>
      <w:r>
        <w:rPr>
          <w:rFonts w:hint="eastAsia"/>
        </w:rPr>
        <w:t>model</w:t>
      </w:r>
      <w:r w:rsidR="0007513F">
        <w:t xml:space="preserve"> of this type</w:t>
      </w:r>
      <w:r w:rsidR="00135665">
        <w:t xml:space="preserve"> to investigate the transmission of risk</w:t>
      </w:r>
      <w:r>
        <w:rPr>
          <w:rFonts w:hint="eastAsia"/>
        </w:rPr>
        <w:t>,</w:t>
      </w:r>
      <w:r>
        <w:t xml:space="preserve"> </w:t>
      </w:r>
      <w:r w:rsidR="003E5FB9">
        <w:t>there</w:t>
      </w:r>
      <w:r>
        <w:t xml:space="preserve"> is no </w:t>
      </w:r>
      <w:r w:rsidR="00813694">
        <w:t>conclusive evidence to support choosing a</w:t>
      </w:r>
      <w:r>
        <w:t xml:space="preserve"> linear </w:t>
      </w:r>
      <w:r w:rsidR="00813694">
        <w:t>model over</w:t>
      </w:r>
      <w:r w:rsidR="00F4210C">
        <w:t xml:space="preserve"> </w:t>
      </w:r>
      <w:r>
        <w:t xml:space="preserve">other </w:t>
      </w:r>
      <w:r w:rsidR="00FB7D42">
        <w:t>non</w:t>
      </w:r>
      <w:r w:rsidR="00813694">
        <w:t>-</w:t>
      </w:r>
      <w:r w:rsidR="00FB7D42">
        <w:t xml:space="preserve">linear </w:t>
      </w:r>
      <w:r w:rsidR="00F4210C">
        <w:t>forms.</w:t>
      </w:r>
      <w:r w:rsidR="00FB7D42">
        <w:t xml:space="preserve"> </w:t>
      </w:r>
      <w:r w:rsidR="00813694">
        <w:t xml:space="preserve">The banking </w:t>
      </w:r>
      <w:r w:rsidR="00BC525E">
        <w:t xml:space="preserve">industry </w:t>
      </w:r>
      <w:r w:rsidR="00813694">
        <w:t>moves</w:t>
      </w:r>
      <w:r w:rsidR="00BC525E">
        <w:t xml:space="preserve"> forward</w:t>
      </w:r>
      <w:r w:rsidR="00BC525E">
        <w:rPr>
          <w:rFonts w:hint="eastAsia"/>
        </w:rPr>
        <w:t xml:space="preserve"> </w:t>
      </w:r>
      <w:r w:rsidR="00813694">
        <w:t xml:space="preserve">at a breathtaking pace, </w:t>
      </w:r>
      <w:r w:rsidR="00BC525E">
        <w:t xml:space="preserve">and there </w:t>
      </w:r>
      <w:r w:rsidR="00813694">
        <w:t xml:space="preserve">is a constant ebb and flow of new banks popping up and </w:t>
      </w:r>
      <w:r w:rsidR="00EC0153">
        <w:t xml:space="preserve">failing banks exiting the stage. It is for this reason that our </w:t>
      </w:r>
      <w:r w:rsidR="00FD1528">
        <w:t xml:space="preserve">techniques of expanding the </w:t>
      </w:r>
      <w:r w:rsidR="003E5FB9" w:rsidRPr="003E5FB9">
        <w:t xml:space="preserve">reference set </w:t>
      </w:r>
      <w:r w:rsidR="003E5FB9">
        <w:rPr>
          <w:rFonts w:hint="eastAsia"/>
        </w:rPr>
        <w:t>a</w:t>
      </w:r>
      <w:r w:rsidR="003E5FB9">
        <w:t xml:space="preserve">nd </w:t>
      </w:r>
      <w:r w:rsidR="00FD1528">
        <w:t xml:space="preserve">utilizing a </w:t>
      </w:r>
      <w:r w:rsidR="003E5FB9">
        <w:t>dynamic</w:t>
      </w:r>
      <w:r w:rsidR="00FD1528">
        <w:t>, rather than static,</w:t>
      </w:r>
      <w:r w:rsidR="003E5FB9">
        <w:t xml:space="preserve"> evaluation </w:t>
      </w:r>
      <w:r w:rsidR="00FD1528">
        <w:t>of ban</w:t>
      </w:r>
      <w:r w:rsidR="00185B65">
        <w:t xml:space="preserve">king performance may throw up </w:t>
      </w:r>
      <w:r w:rsidR="002B7CFD">
        <w:t>new</w:t>
      </w:r>
      <w:r w:rsidR="00185B65">
        <w:t>, more fruitful</w:t>
      </w:r>
      <w:r w:rsidR="002B7CFD">
        <w:t xml:space="preserve"> research point</w:t>
      </w:r>
      <w:r w:rsidR="003E5FB9">
        <w:t>s</w:t>
      </w:r>
      <w:r w:rsidR="002B7CFD">
        <w:t xml:space="preserve">. In this paper, we </w:t>
      </w:r>
      <w:r w:rsidR="00743BB4">
        <w:t xml:space="preserve">use </w:t>
      </w:r>
      <w:r w:rsidR="00185B65">
        <w:t xml:space="preserve">a </w:t>
      </w:r>
      <w:r w:rsidR="002B7CFD">
        <w:t>classical DEA model</w:t>
      </w:r>
      <w:r w:rsidR="00743BB4">
        <w:t xml:space="preserve"> </w:t>
      </w:r>
      <w:r w:rsidR="00185B65">
        <w:t xml:space="preserve">as well as a </w:t>
      </w:r>
      <w:r w:rsidR="00743BB4">
        <w:t>linear macro-micro model</w:t>
      </w:r>
      <w:r w:rsidR="002B7CFD">
        <w:t xml:space="preserve"> to show that DEA has </w:t>
      </w:r>
      <w:r w:rsidR="00322941">
        <w:t xml:space="preserve">a more promising </w:t>
      </w:r>
      <w:r w:rsidR="002B7CFD">
        <w:t xml:space="preserve">application prospect </w:t>
      </w:r>
      <w:r w:rsidR="00322941">
        <w:t xml:space="preserve">for </w:t>
      </w:r>
      <w:r w:rsidR="002B7CFD">
        <w:t xml:space="preserve">stress testing. </w:t>
      </w:r>
      <w:r w:rsidR="007723AB" w:rsidRPr="007723AB">
        <w:t xml:space="preserve">DEA has been developed in great depth over the past 40 years </w:t>
      </w:r>
      <w:r w:rsidR="007723AB">
        <w:t>and many authors have</w:t>
      </w:r>
      <w:r w:rsidR="0028229B" w:rsidRPr="0028229B">
        <w:t xml:space="preserve"> modified traditional </w:t>
      </w:r>
      <w:r w:rsidR="007723AB">
        <w:t xml:space="preserve">DEA </w:t>
      </w:r>
      <w:r w:rsidR="0028229B" w:rsidRPr="0028229B">
        <w:t>methods such as the Network DEA (</w:t>
      </w:r>
      <w:proofErr w:type="spellStart"/>
      <w:r w:rsidR="0028229B" w:rsidRPr="0028229B">
        <w:t>Avkiran</w:t>
      </w:r>
      <w:proofErr w:type="spellEnd"/>
      <w:r w:rsidR="0028229B" w:rsidRPr="0028229B">
        <w:t xml:space="preserve">, 2009; </w:t>
      </w:r>
      <w:proofErr w:type="spellStart"/>
      <w:r w:rsidR="0028229B" w:rsidRPr="0028229B">
        <w:t>Mahmoudi</w:t>
      </w:r>
      <w:proofErr w:type="spellEnd"/>
      <w:r w:rsidR="0028229B" w:rsidRPr="0028229B">
        <w:t xml:space="preserve"> et al., 2019; </w:t>
      </w:r>
      <w:proofErr w:type="spellStart"/>
      <w:r w:rsidR="0028229B" w:rsidRPr="0028229B">
        <w:t>Tavakoli</w:t>
      </w:r>
      <w:proofErr w:type="spellEnd"/>
      <w:r w:rsidR="0028229B" w:rsidRPr="0028229B">
        <w:t xml:space="preserve"> &amp; </w:t>
      </w:r>
      <w:proofErr w:type="spellStart"/>
      <w:r w:rsidR="0028229B" w:rsidRPr="0028229B">
        <w:t>Mostafaee</w:t>
      </w:r>
      <w:proofErr w:type="spellEnd"/>
      <w:r w:rsidR="0028229B" w:rsidRPr="0028229B">
        <w:t>, 2019), multi-stage DEA, bootstrapping DEA (</w:t>
      </w:r>
      <w:proofErr w:type="spellStart"/>
      <w:r w:rsidR="0028229B" w:rsidRPr="0028229B">
        <w:t>Aggelopoulos</w:t>
      </w:r>
      <w:proofErr w:type="spellEnd"/>
      <w:r w:rsidR="0028229B" w:rsidRPr="0028229B">
        <w:t xml:space="preserve"> &amp; </w:t>
      </w:r>
      <w:proofErr w:type="spellStart"/>
      <w:r w:rsidR="0028229B" w:rsidRPr="0028229B">
        <w:t>Georgopoulos</w:t>
      </w:r>
      <w:proofErr w:type="spellEnd"/>
      <w:r w:rsidR="0028229B" w:rsidRPr="0028229B">
        <w:t xml:space="preserve">, 2017; </w:t>
      </w:r>
      <w:proofErr w:type="spellStart"/>
      <w:r w:rsidR="0028229B" w:rsidRPr="0028229B">
        <w:t>Wanke</w:t>
      </w:r>
      <w:proofErr w:type="spellEnd"/>
      <w:r w:rsidR="0028229B" w:rsidRPr="0028229B">
        <w:t xml:space="preserve"> et al., 2016) and </w:t>
      </w:r>
      <w:r w:rsidR="007723AB">
        <w:lastRenderedPageBreak/>
        <w:t xml:space="preserve">Game </w:t>
      </w:r>
      <w:r w:rsidR="0028229B" w:rsidRPr="0028229B">
        <w:t>DEA (</w:t>
      </w:r>
      <w:proofErr w:type="spellStart"/>
      <w:r w:rsidR="0028229B" w:rsidRPr="0028229B">
        <w:t>Mahmoudi</w:t>
      </w:r>
      <w:proofErr w:type="spellEnd"/>
      <w:r w:rsidR="0028229B" w:rsidRPr="0028229B">
        <w:t xml:space="preserve"> et al., 2019; </w:t>
      </w:r>
      <w:proofErr w:type="spellStart"/>
      <w:r w:rsidR="0028229B" w:rsidRPr="0028229B">
        <w:t>Tavak</w:t>
      </w:r>
      <w:bookmarkStart w:id="32" w:name="_GoBack"/>
      <w:bookmarkEnd w:id="32"/>
      <w:r w:rsidR="0028229B" w:rsidRPr="0028229B">
        <w:t>oli</w:t>
      </w:r>
      <w:proofErr w:type="spellEnd"/>
      <w:r w:rsidR="0028229B" w:rsidRPr="0028229B">
        <w:t xml:space="preserve"> &amp; </w:t>
      </w:r>
      <w:proofErr w:type="spellStart"/>
      <w:r w:rsidR="0028229B" w:rsidRPr="0028229B">
        <w:t>Mostafa</w:t>
      </w:r>
      <w:r w:rsidR="0028229B">
        <w:t>ee</w:t>
      </w:r>
      <w:proofErr w:type="spellEnd"/>
      <w:r w:rsidR="0028229B">
        <w:t xml:space="preserve">, 2019; </w:t>
      </w:r>
      <w:proofErr w:type="spellStart"/>
      <w:r w:rsidR="0028229B">
        <w:t>Tavana</w:t>
      </w:r>
      <w:proofErr w:type="spellEnd"/>
      <w:r w:rsidR="0028229B">
        <w:t xml:space="preserve"> et al., 2018</w:t>
      </w:r>
      <w:proofErr w:type="gramStart"/>
      <w:r w:rsidR="0028229B">
        <w:t xml:space="preserve">) </w:t>
      </w:r>
      <w:r w:rsidR="0028229B" w:rsidRPr="0028229B">
        <w:t>.</w:t>
      </w:r>
      <w:proofErr w:type="gramEnd"/>
      <w:r w:rsidR="002B7CFD">
        <w:t xml:space="preserve"> </w:t>
      </w:r>
      <w:r w:rsidR="007723AB">
        <w:t>N</w:t>
      </w:r>
      <w:r w:rsidR="007723AB" w:rsidRPr="007723AB">
        <w:t>etwork DEA and the Game DEA</w:t>
      </w:r>
      <w:r w:rsidR="007723AB">
        <w:t xml:space="preserve"> </w:t>
      </w:r>
      <w:r w:rsidR="002B7CFD">
        <w:t xml:space="preserve">consider the complex relationship </w:t>
      </w:r>
      <w:r w:rsidR="007A4534">
        <w:t xml:space="preserve">between individual </w:t>
      </w:r>
      <w:r w:rsidR="002B7CFD">
        <w:t>DMUs</w:t>
      </w:r>
      <w:r w:rsidR="007723AB">
        <w:t>.</w:t>
      </w:r>
      <w:r w:rsidR="002B7CFD">
        <w:t xml:space="preserve"> </w:t>
      </w:r>
      <w:r w:rsidR="00B60367">
        <w:t xml:space="preserve">In </w:t>
      </w:r>
      <w:r w:rsidR="00AE0644">
        <w:t xml:space="preserve">the context of </w:t>
      </w:r>
      <w:r w:rsidR="00B60367">
        <w:t>stress testing,</w:t>
      </w:r>
      <w:r w:rsidR="002B7CFD">
        <w:t xml:space="preserve"> </w:t>
      </w:r>
      <w:r w:rsidR="00B60367">
        <w:t>t</w:t>
      </w:r>
      <w:r w:rsidR="002B7CFD">
        <w:t>hese models may</w:t>
      </w:r>
      <w:r w:rsidR="00AE0644">
        <w:t xml:space="preserve"> yet </w:t>
      </w:r>
      <w:r w:rsidR="002B7CFD">
        <w:t xml:space="preserve">be used to measure </w:t>
      </w:r>
      <w:r w:rsidR="00B60367">
        <w:t xml:space="preserve">the </w:t>
      </w:r>
      <w:r w:rsidR="00F65B5D">
        <w:t xml:space="preserve">effects related to </w:t>
      </w:r>
      <w:r w:rsidR="00B60367">
        <w:t>contagion, feedback and multi-round.</w:t>
      </w:r>
      <w:r w:rsidR="00384295">
        <w:t xml:space="preserve"> Since setting up </w:t>
      </w:r>
      <w:r w:rsidR="00F65B5D">
        <w:t xml:space="preserve">a </w:t>
      </w:r>
      <w:r w:rsidR="00384295">
        <w:t>network</w:t>
      </w:r>
      <w:r w:rsidR="00F65B5D">
        <w:t xml:space="preserve"> of this type</w:t>
      </w:r>
      <w:r w:rsidR="00384295">
        <w:t xml:space="preserve"> need</w:t>
      </w:r>
      <w:r w:rsidR="00F65B5D">
        <w:t>s</w:t>
      </w:r>
      <w:r w:rsidR="00384295">
        <w:t xml:space="preserve"> detailed </w:t>
      </w:r>
      <w:r w:rsidR="00BF2D48">
        <w:t xml:space="preserve">trading </w:t>
      </w:r>
      <w:r w:rsidR="00384295">
        <w:t>inform</w:t>
      </w:r>
      <w:r w:rsidR="00BF2D48">
        <w:t>ation</w:t>
      </w:r>
      <w:r w:rsidR="00F65B5D">
        <w:t>,</w:t>
      </w:r>
      <w:r w:rsidR="00BF2D48">
        <w:t xml:space="preserve"> and </w:t>
      </w:r>
      <w:r w:rsidR="00F65B5D">
        <w:t xml:space="preserve">this </w:t>
      </w:r>
      <w:r w:rsidR="00BF2D48">
        <w:t xml:space="preserve">data is often private </w:t>
      </w:r>
      <w:r w:rsidR="00F65B5D">
        <w:t xml:space="preserve">or else highly </w:t>
      </w:r>
      <w:r w:rsidR="00BF2D48">
        <w:t xml:space="preserve">regulated by </w:t>
      </w:r>
      <w:r w:rsidR="00F65B5D">
        <w:t>supervisory boards</w:t>
      </w:r>
      <w:r w:rsidR="00BF2D48">
        <w:t xml:space="preserve">, </w:t>
      </w:r>
      <w:r w:rsidR="00F65B5D">
        <w:t xml:space="preserve">this </w:t>
      </w:r>
      <w:r w:rsidR="009C4ABA">
        <w:t>path for future</w:t>
      </w:r>
      <w:r w:rsidR="00F65B5D">
        <w:t xml:space="preserve"> </w:t>
      </w:r>
      <w:r w:rsidR="00BF2D48">
        <w:t xml:space="preserve">research </w:t>
      </w:r>
      <w:r w:rsidR="00743BB4">
        <w:t xml:space="preserve">is </w:t>
      </w:r>
      <w:r w:rsidR="00A136B8">
        <w:t>littered with obstacles</w:t>
      </w:r>
      <w:r w:rsidR="00743BB4">
        <w:t xml:space="preserve"> and </w:t>
      </w:r>
      <w:r w:rsidR="009C4ABA">
        <w:t xml:space="preserve">will </w:t>
      </w:r>
      <w:r w:rsidR="00743BB4">
        <w:t xml:space="preserve">need </w:t>
      </w:r>
      <w:r w:rsidR="009C4ABA">
        <w:t xml:space="preserve">concerted </w:t>
      </w:r>
      <w:r w:rsidR="00743BB4">
        <w:t>effort</w:t>
      </w:r>
      <w:r w:rsidR="009C4ABA">
        <w:t>s by all involved in order</w:t>
      </w:r>
      <w:r w:rsidR="00BF2D48">
        <w:t xml:space="preserve"> to </w:t>
      </w:r>
      <w:r w:rsidR="009C4ABA">
        <w:t xml:space="preserve">effectively </w:t>
      </w:r>
      <w:r w:rsidR="00BF2D48">
        <w:t>move forward.</w:t>
      </w:r>
      <w:r w:rsidR="00384295">
        <w:t xml:space="preserve"> </w:t>
      </w:r>
    </w:p>
    <w:p w14:paraId="3179004F" w14:textId="0A0DAF58" w:rsidR="00392B78" w:rsidRDefault="00392B78" w:rsidP="002E5556"/>
    <w:p w14:paraId="7F567B0C" w14:textId="7042F132" w:rsidR="00392B78" w:rsidRDefault="00B13901" w:rsidP="002E5556">
      <w:r>
        <w:t xml:space="preserve">In </w:t>
      </w:r>
      <w:r w:rsidR="00DF43D3">
        <w:t xml:space="preserve">the </w:t>
      </w:r>
      <w:r>
        <w:t xml:space="preserve">US, </w:t>
      </w:r>
      <w:r w:rsidR="00DF43D3">
        <w:t xml:space="preserve">no matter </w:t>
      </w:r>
      <w:r>
        <w:t xml:space="preserve">whether </w:t>
      </w:r>
      <w:r w:rsidR="00DF43D3">
        <w:t xml:space="preserve">they have been </w:t>
      </w:r>
      <w:r>
        <w:t xml:space="preserve">authorized to operate </w:t>
      </w:r>
      <w:r w:rsidR="00DF43D3">
        <w:t xml:space="preserve">at the state or </w:t>
      </w:r>
      <w:r>
        <w:t xml:space="preserve">federal </w:t>
      </w:r>
      <w:r w:rsidR="00DF43D3">
        <w:t>level</w:t>
      </w:r>
      <w:r>
        <w:t xml:space="preserve">, each bank is </w:t>
      </w:r>
      <w:r w:rsidR="00DF43D3">
        <w:t xml:space="preserve">supervised </w:t>
      </w:r>
      <w:r>
        <w:t>by a primary federal banking supervisor</w:t>
      </w:r>
      <w:r w:rsidR="00144CB2">
        <w:t xml:space="preserve"> as a minimum requirement</w:t>
      </w:r>
      <w:r w:rsidR="00DF43D3">
        <w:t>,</w:t>
      </w:r>
      <w:r>
        <w:t xml:space="preserve"> </w:t>
      </w:r>
      <w:r w:rsidR="00E34EC8">
        <w:t>with</w:t>
      </w:r>
      <w:r>
        <w:t xml:space="preserve"> domestic banks </w:t>
      </w:r>
      <w:r w:rsidR="00E34EC8">
        <w:t xml:space="preserve">having </w:t>
      </w:r>
      <w:r>
        <w:t>two or more supervisors.</w:t>
      </w:r>
      <w:r w:rsidR="00E34EC8">
        <w:t xml:space="preserve"> The</w:t>
      </w:r>
      <w:r>
        <w:t xml:space="preserve"> IMF has </w:t>
      </w:r>
      <w:r w:rsidR="00E34EC8">
        <w:t xml:space="preserve">recently (July 2020) </w:t>
      </w:r>
      <w:r>
        <w:t xml:space="preserve">released a report </w:t>
      </w:r>
      <w:r w:rsidR="00E34EC8">
        <w:t>into US</w:t>
      </w:r>
      <w:r>
        <w:t xml:space="preserve"> FSAP assessment</w:t>
      </w:r>
      <w:r w:rsidR="00E34EC8">
        <w:t xml:space="preserve">, which reveals that </w:t>
      </w:r>
      <w:r w:rsidR="00E84AD5">
        <w:t xml:space="preserve">the framework of </w:t>
      </w:r>
      <w:r>
        <w:t>bank</w:t>
      </w:r>
      <w:r w:rsidR="00E84AD5">
        <w:t>ing</w:t>
      </w:r>
      <w:r>
        <w:t xml:space="preserve"> prudential </w:t>
      </w:r>
      <w:r w:rsidR="00E84AD5">
        <w:t xml:space="preserve">regulation </w:t>
      </w:r>
      <w:r>
        <w:t>is complex</w:t>
      </w:r>
      <w:r w:rsidR="00E84AD5">
        <w:t>,</w:t>
      </w:r>
      <w:r>
        <w:t xml:space="preserve"> with </w:t>
      </w:r>
      <w:r w:rsidR="00E84AD5">
        <w:t xml:space="preserve">many different </w:t>
      </w:r>
      <w:r>
        <w:t xml:space="preserve">federal statutes and </w:t>
      </w:r>
      <w:r w:rsidR="00E84AD5">
        <w:t xml:space="preserve">associated local </w:t>
      </w:r>
      <w:r>
        <w:t>regulations</w:t>
      </w:r>
      <w:r w:rsidR="00E84AD5">
        <w:t xml:space="preserve"> to contend with</w:t>
      </w:r>
      <w:r>
        <w:t>.</w:t>
      </w:r>
      <w:r w:rsidR="00085CFC">
        <w:t xml:space="preserve"> </w:t>
      </w:r>
      <w:r w:rsidR="00C77A3C">
        <w:t xml:space="preserve">Since the tailoring of </w:t>
      </w:r>
      <w:r w:rsidR="00085CFC">
        <w:t xml:space="preserve">risk regulations </w:t>
      </w:r>
      <w:r w:rsidR="00C77A3C">
        <w:t>to meet local requirements has become the newest</w:t>
      </w:r>
      <w:r w:rsidR="00085CFC">
        <w:t xml:space="preserve"> challenge </w:t>
      </w:r>
      <w:r w:rsidR="00C77A3C">
        <w:t xml:space="preserve">for </w:t>
      </w:r>
      <w:r w:rsidR="00085CFC">
        <w:t xml:space="preserve">bank supervision, </w:t>
      </w:r>
      <w:r w:rsidR="002310A8" w:rsidRPr="002310A8">
        <w:t>Federal Banking Agencies</w:t>
      </w:r>
      <w:r w:rsidR="002310A8">
        <w:t xml:space="preserve"> (</w:t>
      </w:r>
      <w:r w:rsidR="00085CFC">
        <w:t>FBAs</w:t>
      </w:r>
      <w:r w:rsidR="002310A8">
        <w:t>)</w:t>
      </w:r>
      <w:r w:rsidR="00085CFC">
        <w:t xml:space="preserve"> have </w:t>
      </w:r>
      <w:r w:rsidR="009049FA">
        <w:t xml:space="preserve">signed off on a ruling to allow for tailoring of </w:t>
      </w:r>
      <w:r w:rsidR="00085CFC">
        <w:t xml:space="preserve">certain aspects of stress testing. Some reforms </w:t>
      </w:r>
      <w:r w:rsidR="00FA6E32">
        <w:t xml:space="preserve">allowed by the </w:t>
      </w:r>
      <w:r w:rsidR="00085CFC">
        <w:t>FSAP</w:t>
      </w:r>
      <w:r w:rsidR="00FA6E32">
        <w:t>,</w:t>
      </w:r>
      <w:r w:rsidR="00085CFC">
        <w:t xml:space="preserve"> such as </w:t>
      </w:r>
      <w:r w:rsidR="00FA6E32">
        <w:t xml:space="preserve">changes to </w:t>
      </w:r>
      <w:r w:rsidR="00085CFC">
        <w:t>capital and liquidity requirements</w:t>
      </w:r>
      <w:r w:rsidR="00FA6E32">
        <w:t>,</w:t>
      </w:r>
      <w:r w:rsidR="00085CFC">
        <w:t xml:space="preserve"> may </w:t>
      </w:r>
      <w:r w:rsidR="00FA6E32">
        <w:t xml:space="preserve">prove </w:t>
      </w:r>
      <w:r w:rsidR="00085CFC">
        <w:t xml:space="preserve">inconsistent with BASEL </w:t>
      </w:r>
      <w:r w:rsidR="008C33DB">
        <w:rPr>
          <w:rFonts w:hint="eastAsia"/>
        </w:rPr>
        <w:t>III</w:t>
      </w:r>
      <w:r w:rsidR="008C33DB">
        <w:t xml:space="preserve"> requirements</w:t>
      </w:r>
      <w:r w:rsidR="00FA6E32">
        <w:t>, which</w:t>
      </w:r>
      <w:r w:rsidR="008C33DB">
        <w:t xml:space="preserve"> are close</w:t>
      </w:r>
      <w:r w:rsidR="00FA6E32">
        <w:t>ly</w:t>
      </w:r>
      <w:r w:rsidR="008C33DB">
        <w:t xml:space="preserve"> related </w:t>
      </w:r>
      <w:r w:rsidR="00FA6E32">
        <w:t xml:space="preserve">to </w:t>
      </w:r>
      <w:r w:rsidR="008C33DB">
        <w:t>institution size and risk stat</w:t>
      </w:r>
      <w:r w:rsidR="00FA6E32">
        <w:t>us</w:t>
      </w:r>
      <w:r w:rsidR="008C33DB">
        <w:t>es.</w:t>
      </w:r>
      <w:r w:rsidR="00085CFC">
        <w:t xml:space="preserve"> </w:t>
      </w:r>
      <w:r w:rsidR="008C33DB">
        <w:t xml:space="preserve">The </w:t>
      </w:r>
      <w:r w:rsidR="008F5A76">
        <w:t xml:space="preserve">national </w:t>
      </w:r>
      <w:r w:rsidR="008C33DB">
        <w:t xml:space="preserve">capital stress test program </w:t>
      </w:r>
      <w:r w:rsidR="008F5A76">
        <w:t xml:space="preserve">for </w:t>
      </w:r>
      <w:r w:rsidR="008C33DB">
        <w:t xml:space="preserve">US banks is conducted by </w:t>
      </w:r>
      <w:r w:rsidR="002310A8">
        <w:t>the</w:t>
      </w:r>
      <w:r w:rsidR="002310A8" w:rsidRPr="002310A8">
        <w:t xml:space="preserve"> Federal Reserve System </w:t>
      </w:r>
      <w:r w:rsidR="002310A8">
        <w:t>(</w:t>
      </w:r>
      <w:r w:rsidR="008C33DB">
        <w:t>FRB</w:t>
      </w:r>
      <w:r w:rsidR="002310A8">
        <w:t>)</w:t>
      </w:r>
      <w:r w:rsidR="008C33DB">
        <w:t xml:space="preserve"> and consists of DFAST and CCAR, which are comprehensive and cover risks </w:t>
      </w:r>
      <w:r w:rsidR="008F5A76">
        <w:t xml:space="preserve">in </w:t>
      </w:r>
      <w:r w:rsidR="008C33DB">
        <w:t>many categories.</w:t>
      </w:r>
      <w:r w:rsidR="001F0043">
        <w:t xml:space="preserve"> Base</w:t>
      </w:r>
      <w:r w:rsidR="008F5A76">
        <w:t>d</w:t>
      </w:r>
      <w:r w:rsidR="002310A8">
        <w:t xml:space="preserve"> on the DFAST and CCAR</w:t>
      </w:r>
      <w:r w:rsidR="001F0043">
        <w:t>, the new</w:t>
      </w:r>
      <w:r w:rsidR="008F5A76">
        <w:t>ly</w:t>
      </w:r>
      <w:r w:rsidR="001F0043">
        <w:t xml:space="preserve"> created Stress Capital Buffer (SCB) </w:t>
      </w:r>
      <w:r w:rsidR="00572B17">
        <w:t xml:space="preserve">which was rolled out in </w:t>
      </w:r>
      <w:r w:rsidR="001F0043">
        <w:rPr>
          <w:rFonts w:hint="eastAsia"/>
        </w:rPr>
        <w:t>March</w:t>
      </w:r>
      <w:r w:rsidR="001F0043">
        <w:t xml:space="preserve"> 2020 will </w:t>
      </w:r>
      <w:r w:rsidR="00572B17">
        <w:t>facilitate further changes</w:t>
      </w:r>
      <w:r w:rsidR="001F0043">
        <w:t xml:space="preserve"> to current stress testing framework</w:t>
      </w:r>
      <w:r w:rsidR="00572B17">
        <w:t>s</w:t>
      </w:r>
      <w:r w:rsidR="001F0043">
        <w:t xml:space="preserve">. </w:t>
      </w:r>
      <w:r w:rsidR="00B635A1" w:rsidRPr="00B635A1">
        <w:t xml:space="preserve">Effective risk management and appropriate regulatory intervention are </w:t>
      </w:r>
      <w:r w:rsidR="00572B17">
        <w:t>invaluable</w:t>
      </w:r>
      <w:r w:rsidR="00572B17" w:rsidRPr="00B635A1">
        <w:t xml:space="preserve"> </w:t>
      </w:r>
      <w:r w:rsidR="00B635A1" w:rsidRPr="00B635A1">
        <w:t xml:space="preserve">conditions for </w:t>
      </w:r>
      <w:r w:rsidR="00572B17">
        <w:t xml:space="preserve">the maintenance of </w:t>
      </w:r>
      <w:r w:rsidR="00B635A1" w:rsidRPr="00B635A1">
        <w:t xml:space="preserve">national economic stability, and </w:t>
      </w:r>
      <w:r w:rsidR="00572B17">
        <w:t xml:space="preserve">both </w:t>
      </w:r>
      <w:r w:rsidR="00B635A1" w:rsidRPr="00B635A1">
        <w:t>the methods and frameworks of stress testing need to be continuously improved in practice.</w:t>
      </w:r>
    </w:p>
    <w:p w14:paraId="15F0725B" w14:textId="77777777" w:rsidR="0036641F" w:rsidRDefault="0036641F" w:rsidP="002E5556"/>
    <w:p w14:paraId="7C908572" w14:textId="25516CC2" w:rsidR="00AB5F25" w:rsidRDefault="00AB5F25" w:rsidP="0023694F">
      <w:pPr>
        <w:rPr>
          <w:b/>
          <w:sz w:val="32"/>
        </w:rPr>
        <w:sectPr w:rsidR="00AB5F2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8A95699" w14:textId="0928C815" w:rsidR="00724A07" w:rsidRPr="00E31DBD" w:rsidRDefault="00E31DBD" w:rsidP="0023694F">
      <w:pPr>
        <w:rPr>
          <w:b/>
        </w:rPr>
      </w:pPr>
      <w:r w:rsidRPr="00E31DBD">
        <w:rPr>
          <w:rFonts w:hint="eastAsia"/>
          <w:b/>
          <w:sz w:val="32"/>
        </w:rPr>
        <w:lastRenderedPageBreak/>
        <w:t>R</w:t>
      </w:r>
      <w:r w:rsidRPr="00E31DBD">
        <w:rPr>
          <w:b/>
          <w:sz w:val="32"/>
        </w:rPr>
        <w:t>eference</w:t>
      </w:r>
      <w:r w:rsidRPr="00E31DBD">
        <w:rPr>
          <w:b/>
        </w:rPr>
        <w:t xml:space="preserve"> </w:t>
      </w:r>
    </w:p>
    <w:p w14:paraId="036BF70A" w14:textId="77777777" w:rsidR="00E31DBD" w:rsidRDefault="00E31DBD" w:rsidP="0023694F"/>
    <w:p w14:paraId="155D5769" w14:textId="77777777" w:rsidR="003B5939" w:rsidRPr="003B5939" w:rsidRDefault="00724A07" w:rsidP="003B5939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3B5939" w:rsidRPr="003B5939">
        <w:t xml:space="preserve">Adrian, M. T., Morsink, M. J., &amp; Schumacher, M. B. (2020). </w:t>
      </w:r>
      <w:r w:rsidR="003B5939" w:rsidRPr="003B5939">
        <w:rPr>
          <w:i/>
        </w:rPr>
        <w:t>Stress Testing at the IMF</w:t>
      </w:r>
      <w:r w:rsidR="003B5939" w:rsidRPr="003B5939">
        <w:t xml:space="preserve">. International Monetary Fund. </w:t>
      </w:r>
    </w:p>
    <w:p w14:paraId="2795A877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Afonso, A., Baxa, J., &amp; Slavík, M. (2018). Fiscal developments and financial stress: a threshold VAR analysis. </w:t>
      </w:r>
      <w:r w:rsidRPr="003B5939">
        <w:rPr>
          <w:i/>
        </w:rPr>
        <w:t>Empirical Economics</w:t>
      </w:r>
      <w:r w:rsidRPr="003B5939">
        <w:t>,</w:t>
      </w:r>
      <w:r w:rsidRPr="003B5939">
        <w:rPr>
          <w:i/>
        </w:rPr>
        <w:t xml:space="preserve"> 54</w:t>
      </w:r>
      <w:r w:rsidRPr="003B5939">
        <w:t xml:space="preserve">(2), 395-423. </w:t>
      </w:r>
    </w:p>
    <w:p w14:paraId="6A147D9A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Ang, A., &amp; Piazzesi, M. (2003). A no-arbitrage vector autoregression of term structure dynamics with macroeconomic and latent variables. </w:t>
      </w:r>
      <w:r w:rsidRPr="003B5939">
        <w:rPr>
          <w:i/>
        </w:rPr>
        <w:t>Journal of Monetary economics</w:t>
      </w:r>
      <w:r w:rsidRPr="003B5939">
        <w:t>,</w:t>
      </w:r>
      <w:r w:rsidRPr="003B5939">
        <w:rPr>
          <w:i/>
        </w:rPr>
        <w:t xml:space="preserve"> 50</w:t>
      </w:r>
      <w:r w:rsidRPr="003B5939">
        <w:t xml:space="preserve">(4), 745-787. </w:t>
      </w:r>
    </w:p>
    <w:p w14:paraId="5F584EAD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Ardia, D., Guerrouaz, A., &amp; Rey, J. (2016). Macroeconomic stress-testing of mortgage default rate using a vector error correction model and entropy pooling. </w:t>
      </w:r>
      <w:r w:rsidRPr="003B5939">
        <w:rPr>
          <w:i/>
        </w:rPr>
        <w:t>Insurance and Risk Management</w:t>
      </w:r>
      <w:r w:rsidRPr="003B5939">
        <w:t>,</w:t>
      </w:r>
      <w:r w:rsidRPr="003B5939">
        <w:rPr>
          <w:i/>
        </w:rPr>
        <w:t xml:space="preserve"> 83</w:t>
      </w:r>
      <w:r w:rsidRPr="003B5939">
        <w:t xml:space="preserve">(3-4), 115-133. </w:t>
      </w:r>
    </w:p>
    <w:p w14:paraId="21F602F5" w14:textId="4480F3D3" w:rsidR="003B5939" w:rsidRPr="003B5939" w:rsidRDefault="003B5939" w:rsidP="003B5939">
      <w:pPr>
        <w:pStyle w:val="EndNoteBibliography"/>
        <w:ind w:left="720" w:hanging="720"/>
      </w:pPr>
      <w:r w:rsidRPr="003B5939">
        <w:t xml:space="preserve">Athanassopoulos, A. D. (1997). Service quality and operating efficiency synergies for management control in the provision of financial services: Evidence from Greek bank branches. </w:t>
      </w:r>
      <w:r w:rsidRPr="003B5939">
        <w:rPr>
          <w:i/>
        </w:rPr>
        <w:t>European Journal of Operational Research</w:t>
      </w:r>
      <w:r w:rsidRPr="003B5939">
        <w:t>,</w:t>
      </w:r>
      <w:r w:rsidRPr="003B5939">
        <w:rPr>
          <w:i/>
        </w:rPr>
        <w:t xml:space="preserve"> 98</w:t>
      </w:r>
      <w:r w:rsidRPr="003B5939">
        <w:t xml:space="preserve">(2), 300-313. </w:t>
      </w:r>
      <w:hyperlink r:id="rId209" w:history="1">
        <w:r w:rsidRPr="003B5939">
          <w:rPr>
            <w:rStyle w:val="a4"/>
          </w:rPr>
          <w:t>https://doi.org/10.1016/s0377-2217(96)00349-9</w:t>
        </w:r>
      </w:hyperlink>
      <w:r w:rsidRPr="003B5939">
        <w:t xml:space="preserve"> </w:t>
      </w:r>
    </w:p>
    <w:p w14:paraId="28D42CAB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Babouček, I., &amp; Jančar, M. (2005). </w:t>
      </w:r>
      <w:r w:rsidRPr="003B5939">
        <w:rPr>
          <w:i/>
        </w:rPr>
        <w:t>Effects of macroeconomic shocks to the quality of the aggregate loan portfolio</w:t>
      </w:r>
      <w:r w:rsidRPr="003B5939">
        <w:t xml:space="preserve"> (Vol. 22). Czech National Bank. </w:t>
      </w:r>
    </w:p>
    <w:p w14:paraId="3359E561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Barr, R. S., &amp; Siems, T. F. (1997). Bank failure prediction using DEA to measure management quality. In </w:t>
      </w:r>
      <w:r w:rsidRPr="003B5939">
        <w:rPr>
          <w:i/>
        </w:rPr>
        <w:t>Interfaces in computer science and operations research</w:t>
      </w:r>
      <w:r w:rsidRPr="003B5939">
        <w:t xml:space="preserve"> (pp. 341-365). Springer. </w:t>
      </w:r>
    </w:p>
    <w:p w14:paraId="3CE8308A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Stress testing principles, (2018). </w:t>
      </w:r>
    </w:p>
    <w:p w14:paraId="3A96932E" w14:textId="4204C63A" w:rsidR="003B5939" w:rsidRPr="003B5939" w:rsidRDefault="003B5939" w:rsidP="003B5939">
      <w:pPr>
        <w:pStyle w:val="EndNoteBibliography"/>
        <w:ind w:left="720" w:hanging="720"/>
      </w:pPr>
      <w:r w:rsidRPr="003B5939">
        <w:t xml:space="preserve">Berg, S. A., Forsund, F. R., &amp; Jansen, E. S. (1992). MALMQUIST INDEXES OF PRODUCTIVITY GROWTH DURING THE DEREGULATION OF NORWEGIAN BANKING, 1980-89 [Article; Proceedings Paper]. </w:t>
      </w:r>
      <w:r w:rsidRPr="003B5939">
        <w:rPr>
          <w:i/>
        </w:rPr>
        <w:t>Scandinavian Journal of Economics</w:t>
      </w:r>
      <w:r w:rsidRPr="003B5939">
        <w:t>,</w:t>
      </w:r>
      <w:r w:rsidRPr="003B5939">
        <w:rPr>
          <w:i/>
        </w:rPr>
        <w:t xml:space="preserve"> 94</w:t>
      </w:r>
      <w:r w:rsidRPr="003B5939">
        <w:t xml:space="preserve">, S211-S228. </w:t>
      </w:r>
      <w:hyperlink r:id="rId210" w:history="1">
        <w:r w:rsidRPr="003B5939">
          <w:rPr>
            <w:rStyle w:val="a4"/>
          </w:rPr>
          <w:t>https://doi.org/10.2307/3440261</w:t>
        </w:r>
      </w:hyperlink>
      <w:r w:rsidRPr="003B5939">
        <w:t xml:space="preserve"> </w:t>
      </w:r>
    </w:p>
    <w:p w14:paraId="18B2B686" w14:textId="7267CD3A" w:rsidR="003B5939" w:rsidRPr="003B5939" w:rsidRDefault="003B5939" w:rsidP="003B5939">
      <w:pPr>
        <w:pStyle w:val="EndNoteBibliography"/>
        <w:ind w:left="720" w:hanging="720"/>
      </w:pPr>
      <w:r w:rsidRPr="003B5939">
        <w:t xml:space="preserve">Berger, A. N., &amp; Humphrey, D. B. (1997). Efficiency of financial institutions: International survey and directions for future research. </w:t>
      </w:r>
      <w:r w:rsidRPr="003B5939">
        <w:rPr>
          <w:i/>
        </w:rPr>
        <w:t>European Journal of Operational Research</w:t>
      </w:r>
      <w:r w:rsidRPr="003B5939">
        <w:t>,</w:t>
      </w:r>
      <w:r w:rsidRPr="003B5939">
        <w:rPr>
          <w:i/>
        </w:rPr>
        <w:t xml:space="preserve"> 98</w:t>
      </w:r>
      <w:r w:rsidRPr="003B5939">
        <w:t xml:space="preserve">(2), 175-212. </w:t>
      </w:r>
      <w:hyperlink r:id="rId211" w:history="1">
        <w:r w:rsidRPr="003B5939">
          <w:rPr>
            <w:rStyle w:val="a4"/>
          </w:rPr>
          <w:t>https://doi.org/https://doi.org/10.1016/S0377-2217(96)00342-6</w:t>
        </w:r>
      </w:hyperlink>
      <w:r w:rsidRPr="003B5939">
        <w:t xml:space="preserve"> </w:t>
      </w:r>
    </w:p>
    <w:p w14:paraId="722F4024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Bewley, R. (2002). Forecast accuracy, coefficient bias and Bayesian vector autoregressions. </w:t>
      </w:r>
      <w:r w:rsidRPr="003B5939">
        <w:rPr>
          <w:i/>
        </w:rPr>
        <w:t>Mathematics and Computers in Simulation</w:t>
      </w:r>
      <w:r w:rsidRPr="003B5939">
        <w:t>,</w:t>
      </w:r>
      <w:r w:rsidRPr="003B5939">
        <w:rPr>
          <w:i/>
        </w:rPr>
        <w:t xml:space="preserve"> 59</w:t>
      </w:r>
      <w:r w:rsidRPr="003B5939">
        <w:t xml:space="preserve">(1-3), 163-169. </w:t>
      </w:r>
    </w:p>
    <w:p w14:paraId="3B536E90" w14:textId="15CCE200" w:rsidR="003B5939" w:rsidRPr="003B5939" w:rsidRDefault="003B5939" w:rsidP="003B5939">
      <w:pPr>
        <w:pStyle w:val="EndNoteBibliography"/>
        <w:ind w:left="720" w:hanging="720"/>
      </w:pPr>
      <w:r w:rsidRPr="003B5939">
        <w:t xml:space="preserve">Bhattacharyya, A., Lovell, C. A. K., &amp; Sahay, P. (1997). The impact of liberalization on the productive efficiency of Indian commercial banks. </w:t>
      </w:r>
      <w:r w:rsidRPr="003B5939">
        <w:rPr>
          <w:i/>
        </w:rPr>
        <w:t>European Journal of Operational Research</w:t>
      </w:r>
      <w:r w:rsidRPr="003B5939">
        <w:t>,</w:t>
      </w:r>
      <w:r w:rsidRPr="003B5939">
        <w:rPr>
          <w:i/>
        </w:rPr>
        <w:t xml:space="preserve"> 98</w:t>
      </w:r>
      <w:r w:rsidRPr="003B5939">
        <w:t xml:space="preserve">(2), 332-345. </w:t>
      </w:r>
      <w:hyperlink r:id="rId212" w:history="1">
        <w:r w:rsidRPr="003B5939">
          <w:rPr>
            <w:rStyle w:val="a4"/>
          </w:rPr>
          <w:t>https://doi.org/10.1016/s0377-2217(96)00351-7</w:t>
        </w:r>
      </w:hyperlink>
      <w:r w:rsidRPr="003B5939">
        <w:t xml:space="preserve"> </w:t>
      </w:r>
    </w:p>
    <w:p w14:paraId="493CC75C" w14:textId="7D18A8F2" w:rsidR="003B5939" w:rsidRPr="003B5939" w:rsidRDefault="003B5939" w:rsidP="003B5939">
      <w:pPr>
        <w:pStyle w:val="EndNoteBibliography"/>
        <w:ind w:left="720" w:hanging="720"/>
      </w:pPr>
      <w:r w:rsidRPr="003B5939">
        <w:t xml:space="preserve">Borio, C., Drehmann, M., &amp; Tsatsaronis, K. (2014). Stress-testing macro stress testing: Does it live up to expectations? </w:t>
      </w:r>
      <w:r w:rsidRPr="003B5939">
        <w:rPr>
          <w:i/>
        </w:rPr>
        <w:t>Journal of Financial Stability</w:t>
      </w:r>
      <w:r w:rsidRPr="003B5939">
        <w:t>,</w:t>
      </w:r>
      <w:r w:rsidRPr="003B5939">
        <w:rPr>
          <w:i/>
        </w:rPr>
        <w:t xml:space="preserve"> 12</w:t>
      </w:r>
      <w:r w:rsidRPr="003B5939">
        <w:t xml:space="preserve">, 3-15. </w:t>
      </w:r>
      <w:hyperlink r:id="rId213" w:history="1">
        <w:r w:rsidRPr="003B5939">
          <w:rPr>
            <w:rStyle w:val="a4"/>
          </w:rPr>
          <w:t>https://doi.org/10.1016/j.jfs.2013.06.001</w:t>
        </w:r>
      </w:hyperlink>
      <w:r w:rsidRPr="003B5939">
        <w:t xml:space="preserve"> </w:t>
      </w:r>
    </w:p>
    <w:p w14:paraId="1BB351D0" w14:textId="5CC3AC54" w:rsidR="003B5939" w:rsidRPr="003B5939" w:rsidRDefault="003B5939" w:rsidP="003B5939">
      <w:pPr>
        <w:pStyle w:val="EndNoteBibliography"/>
        <w:ind w:left="720" w:hanging="720"/>
      </w:pPr>
      <w:r w:rsidRPr="003B5939">
        <w:t xml:space="preserve">Brechmann, E. C., Hendrich, K., &amp; Czado, C. (2013). Conditional copula simulation for systemic risk stress testing. </w:t>
      </w:r>
      <w:r w:rsidRPr="003B5939">
        <w:rPr>
          <w:i/>
        </w:rPr>
        <w:t>Insurance Mathematics &amp; Economics</w:t>
      </w:r>
      <w:r w:rsidRPr="003B5939">
        <w:t>,</w:t>
      </w:r>
      <w:r w:rsidRPr="003B5939">
        <w:rPr>
          <w:i/>
        </w:rPr>
        <w:t xml:space="preserve"> 53</w:t>
      </w:r>
      <w:r w:rsidRPr="003B5939">
        <w:t xml:space="preserve">(3), 722-732. </w:t>
      </w:r>
      <w:hyperlink r:id="rId214" w:history="1">
        <w:r w:rsidRPr="003B5939">
          <w:rPr>
            <w:rStyle w:val="a4"/>
          </w:rPr>
          <w:t>https://doi.org/10.1016/j.insmatheco.2013.09.009</w:t>
        </w:r>
      </w:hyperlink>
      <w:r w:rsidRPr="003B5939">
        <w:t xml:space="preserve"> </w:t>
      </w:r>
    </w:p>
    <w:p w14:paraId="2B71AE54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Breusch, T. S., &amp; Pagan, A. R. (1980). The Lagrange multiplier test and its applications to model specification in econometrics. </w:t>
      </w:r>
      <w:r w:rsidRPr="003B5939">
        <w:rPr>
          <w:i/>
        </w:rPr>
        <w:t>The review of economic studies</w:t>
      </w:r>
      <w:r w:rsidRPr="003B5939">
        <w:t>,</w:t>
      </w:r>
      <w:r w:rsidRPr="003B5939">
        <w:rPr>
          <w:i/>
        </w:rPr>
        <w:t xml:space="preserve"> 47</w:t>
      </w:r>
      <w:r w:rsidRPr="003B5939">
        <w:t xml:space="preserve">(1), 239-253. </w:t>
      </w:r>
    </w:p>
    <w:p w14:paraId="10DE9A37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Burrows, O., Learmonth, D., &amp; McKeown, J. (2012). RAMSI: a top-down stress-testing model. </w:t>
      </w:r>
      <w:r w:rsidRPr="003B5939">
        <w:rPr>
          <w:i/>
        </w:rPr>
        <w:t>Bank of England Financial Stability Paper</w:t>
      </w:r>
      <w:r w:rsidRPr="003B5939">
        <w:t>,</w:t>
      </w:r>
      <w:r w:rsidRPr="003B5939">
        <w:rPr>
          <w:i/>
        </w:rPr>
        <w:t xml:space="preserve"> 17</w:t>
      </w:r>
      <w:r w:rsidRPr="003B5939">
        <w:t xml:space="preserve">. </w:t>
      </w:r>
    </w:p>
    <w:p w14:paraId="19AAD2B2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Calari, C., &amp; Ingves, S. (2003). Analytical Tools of the FSAP. </w:t>
      </w:r>
      <w:r w:rsidRPr="003B5939">
        <w:rPr>
          <w:i/>
        </w:rPr>
        <w:t>International Monetary Fund and World Bank</w:t>
      </w:r>
      <w:r w:rsidRPr="003B5939">
        <w:t xml:space="preserve">, 5-7. </w:t>
      </w:r>
    </w:p>
    <w:p w14:paraId="431F34DF" w14:textId="77777777" w:rsidR="003B5939" w:rsidRPr="003B5939" w:rsidRDefault="003B5939" w:rsidP="003B5939">
      <w:pPr>
        <w:pStyle w:val="EndNoteBibliography"/>
        <w:ind w:left="720" w:hanging="720"/>
      </w:pPr>
      <w:r w:rsidRPr="003B5939">
        <w:lastRenderedPageBreak/>
        <w:t xml:space="preserve">Camanho, A. S., &amp; Dyson, R. G. (2005). Cost efficiency measurement with price uncertainty: a DEA application to bank branch assessments. </w:t>
      </w:r>
      <w:r w:rsidRPr="003B5939">
        <w:rPr>
          <w:i/>
        </w:rPr>
        <w:t>European Journal of Operational Research</w:t>
      </w:r>
      <w:r w:rsidRPr="003B5939">
        <w:t>,</w:t>
      </w:r>
      <w:r w:rsidRPr="003B5939">
        <w:rPr>
          <w:i/>
        </w:rPr>
        <w:t xml:space="preserve"> 161</w:t>
      </w:r>
      <w:r w:rsidRPr="003B5939">
        <w:t xml:space="preserve">(2), 432-446. </w:t>
      </w:r>
    </w:p>
    <w:p w14:paraId="51DDEF28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Carriero, A., Clark, T. E., &amp; Marcellino, M. (2015). Bayesian VARs: specification choices and forecast accuracy. </w:t>
      </w:r>
      <w:r w:rsidRPr="003B5939">
        <w:rPr>
          <w:i/>
        </w:rPr>
        <w:t>Journal of Applied Econometrics</w:t>
      </w:r>
      <w:r w:rsidRPr="003B5939">
        <w:t>,</w:t>
      </w:r>
      <w:r w:rsidRPr="003B5939">
        <w:rPr>
          <w:i/>
        </w:rPr>
        <w:t xml:space="preserve"> 30</w:t>
      </w:r>
      <w:r w:rsidRPr="003B5939">
        <w:t xml:space="preserve">(1), 46-73. </w:t>
      </w:r>
    </w:p>
    <w:p w14:paraId="244A820E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Castrén, O., Dées, S., &amp; Zaher, F. (2010). Stress-testing euro area corporate default probabilities using a global macroeconomic model. </w:t>
      </w:r>
      <w:r w:rsidRPr="003B5939">
        <w:rPr>
          <w:i/>
        </w:rPr>
        <w:t>Journal of Financial Stability</w:t>
      </w:r>
      <w:r w:rsidRPr="003B5939">
        <w:t>,</w:t>
      </w:r>
      <w:r w:rsidRPr="003B5939">
        <w:rPr>
          <w:i/>
        </w:rPr>
        <w:t xml:space="preserve"> 6</w:t>
      </w:r>
      <w:r w:rsidRPr="003B5939">
        <w:t xml:space="preserve">(2), 64-78. </w:t>
      </w:r>
    </w:p>
    <w:p w14:paraId="0396ADCA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Charnes, A., Clark, C. T., Cooper, W. W., &amp; Golany, B. (1984). A developmental study of data envelopment analysis in measuring the efficiency of maintenance units in the US air forces. </w:t>
      </w:r>
      <w:r w:rsidRPr="003B5939">
        <w:rPr>
          <w:i/>
        </w:rPr>
        <w:t>Annals of Operations Research</w:t>
      </w:r>
      <w:r w:rsidRPr="003B5939">
        <w:t>,</w:t>
      </w:r>
      <w:r w:rsidRPr="003B5939">
        <w:rPr>
          <w:i/>
        </w:rPr>
        <w:t xml:space="preserve"> 2</w:t>
      </w:r>
      <w:r w:rsidRPr="003B5939">
        <w:t xml:space="preserve">(1), 95-112. </w:t>
      </w:r>
    </w:p>
    <w:p w14:paraId="735F2AC9" w14:textId="7653F6AE" w:rsidR="003B5939" w:rsidRPr="003B5939" w:rsidRDefault="003B5939" w:rsidP="003B5939">
      <w:pPr>
        <w:pStyle w:val="EndNoteBibliography"/>
        <w:ind w:left="720" w:hanging="720"/>
      </w:pPr>
      <w:r w:rsidRPr="003B5939">
        <w:t xml:space="preserve">Charnes, A., Cooper, W. W., Huang, Z. M., &amp; Sun, D. B. (1990). POLYHEDRAL CONE-RATIO DEA MODELS WITH AN ILLUSTRATIVE APPLICATION TO LARGE COMMERCIAL-BANKS. </w:t>
      </w:r>
      <w:r w:rsidRPr="003B5939">
        <w:rPr>
          <w:i/>
        </w:rPr>
        <w:t>Journal of Econometrics</w:t>
      </w:r>
      <w:r w:rsidRPr="003B5939">
        <w:t>,</w:t>
      </w:r>
      <w:r w:rsidRPr="003B5939">
        <w:rPr>
          <w:i/>
        </w:rPr>
        <w:t xml:space="preserve"> 46</w:t>
      </w:r>
      <w:r w:rsidRPr="003B5939">
        <w:t xml:space="preserve">(1-2), 73-91. </w:t>
      </w:r>
      <w:hyperlink r:id="rId215" w:history="1">
        <w:r w:rsidRPr="003B5939">
          <w:rPr>
            <w:rStyle w:val="a4"/>
          </w:rPr>
          <w:t>https://doi.org/10.1016/0304-4076(90)90048-x</w:t>
        </w:r>
      </w:hyperlink>
      <w:r w:rsidRPr="003B5939">
        <w:t xml:space="preserve"> </w:t>
      </w:r>
    </w:p>
    <w:p w14:paraId="09FD4888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Charnes, A., Cooper, W. W., &amp; Rhodes, E. (1978). Measuring the efficiency of decision making units. </w:t>
      </w:r>
      <w:r w:rsidRPr="003B5939">
        <w:rPr>
          <w:i/>
        </w:rPr>
        <w:t>European Journal of Operational Research</w:t>
      </w:r>
      <w:r w:rsidRPr="003B5939">
        <w:t>,</w:t>
      </w:r>
      <w:r w:rsidRPr="003B5939">
        <w:rPr>
          <w:i/>
        </w:rPr>
        <w:t xml:space="preserve"> 2</w:t>
      </w:r>
      <w:r w:rsidRPr="003B5939">
        <w:t xml:space="preserve">(6), 429-444. </w:t>
      </w:r>
    </w:p>
    <w:p w14:paraId="5844B31F" w14:textId="5973D468" w:rsidR="003B5939" w:rsidRPr="003B5939" w:rsidRDefault="003B5939" w:rsidP="003B5939">
      <w:pPr>
        <w:pStyle w:val="EndNoteBibliography"/>
        <w:ind w:left="720" w:hanging="720"/>
      </w:pPr>
      <w:r w:rsidRPr="003B5939">
        <w:t xml:space="preserve">Chiang, T.-C., Cheng, P.-Y., &amp; Leu, F.-Y. (2017). Prediction of technical efficiency and financial crisis of Taiwan's information and communication technology industry with decision tree and DEA. </w:t>
      </w:r>
      <w:r w:rsidRPr="003B5939">
        <w:rPr>
          <w:i/>
        </w:rPr>
        <w:t>Soft Computing</w:t>
      </w:r>
      <w:r w:rsidRPr="003B5939">
        <w:t>,</w:t>
      </w:r>
      <w:r w:rsidRPr="003B5939">
        <w:rPr>
          <w:i/>
        </w:rPr>
        <w:t xml:space="preserve"> 21</w:t>
      </w:r>
      <w:r w:rsidRPr="003B5939">
        <w:t xml:space="preserve">(18), 5341-5353. </w:t>
      </w:r>
      <w:hyperlink r:id="rId216" w:history="1">
        <w:r w:rsidRPr="003B5939">
          <w:rPr>
            <w:rStyle w:val="a4"/>
          </w:rPr>
          <w:t>https://doi.org/10.1007/s00500-016-2117-y</w:t>
        </w:r>
      </w:hyperlink>
      <w:r w:rsidRPr="003B5939">
        <w:t xml:space="preserve"> </w:t>
      </w:r>
    </w:p>
    <w:p w14:paraId="55B09E3A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Cielen, A., Peeters, L., &amp; Vanhoof, K. (2004). Bankruptcy prediction using a data envelopment analysis. </w:t>
      </w:r>
      <w:r w:rsidRPr="003B5939">
        <w:rPr>
          <w:i/>
        </w:rPr>
        <w:t>European Journal of Operational Research</w:t>
      </w:r>
      <w:r w:rsidRPr="003B5939">
        <w:t>,</w:t>
      </w:r>
      <w:r w:rsidRPr="003B5939">
        <w:rPr>
          <w:i/>
        </w:rPr>
        <w:t xml:space="preserve"> 154</w:t>
      </w:r>
      <w:r w:rsidRPr="003B5939">
        <w:t xml:space="preserve">(2), 526-532. </w:t>
      </w:r>
    </w:p>
    <w:p w14:paraId="1DE68488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Cooper, W. W., Seiford, L. M., &amp; Tone, K. (2007). </w:t>
      </w:r>
      <w:r w:rsidRPr="003B5939">
        <w:rPr>
          <w:i/>
        </w:rPr>
        <w:t>Data envelopment analysis: a comprehensive text with models, applications, references and DEA-solver software</w:t>
      </w:r>
      <w:r w:rsidRPr="003B5939">
        <w:t xml:space="preserve"> (Vol. 2). Springer. </w:t>
      </w:r>
    </w:p>
    <w:p w14:paraId="08D28748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Cushman, D. O., &amp; Zha, T. (1997). Identifying monetary policy in a small open economy under flexible exchange rates. </w:t>
      </w:r>
      <w:r w:rsidRPr="003B5939">
        <w:rPr>
          <w:i/>
        </w:rPr>
        <w:t>Journal of Monetary economics</w:t>
      </w:r>
      <w:r w:rsidRPr="003B5939">
        <w:t>,</w:t>
      </w:r>
      <w:r w:rsidRPr="003B5939">
        <w:rPr>
          <w:i/>
        </w:rPr>
        <w:t xml:space="preserve"> 39</w:t>
      </w:r>
      <w:r w:rsidRPr="003B5939">
        <w:t xml:space="preserve">(3), 433-448. </w:t>
      </w:r>
    </w:p>
    <w:p w14:paraId="37F0F894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Dieppe, A., Legrand, R., &amp; Van Roye, B. (2018). The Bayesian Estimation, Analysis and Regression (BEAR) Toolbox Technical guide. </w:t>
      </w:r>
      <w:r w:rsidRPr="003B5939">
        <w:rPr>
          <w:i/>
        </w:rPr>
        <w:t>Technical Document, BEAR Toolbox, European Central Bank</w:t>
      </w:r>
      <w:r w:rsidRPr="003B5939">
        <w:t xml:space="preserve">. </w:t>
      </w:r>
    </w:p>
    <w:p w14:paraId="131FC053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Doan, T., Litterman, R., &amp; Sims, C. (1984). Forecasting and conditional projection using realistic prior distributions. </w:t>
      </w:r>
      <w:r w:rsidRPr="003B5939">
        <w:rPr>
          <w:i/>
        </w:rPr>
        <w:t>Econometric reviews</w:t>
      </w:r>
      <w:r w:rsidRPr="003B5939">
        <w:t>,</w:t>
      </w:r>
      <w:r w:rsidRPr="003B5939">
        <w:rPr>
          <w:i/>
        </w:rPr>
        <w:t xml:space="preserve"> 3</w:t>
      </w:r>
      <w:r w:rsidRPr="003B5939">
        <w:t xml:space="preserve">(1), 1-100. </w:t>
      </w:r>
    </w:p>
    <w:p w14:paraId="654E5054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Drehmann, M. (2009). Macroeconomic stress testing banks: A survey of methodologies. </w:t>
      </w:r>
      <w:r w:rsidRPr="003B5939">
        <w:rPr>
          <w:i/>
        </w:rPr>
        <w:t>Stress Testing the Banking System: Methodologies and Applications, ed. by M. Quagliariello. Cambridge University Press, Cambridge, UK</w:t>
      </w:r>
      <w:r w:rsidRPr="003B5939">
        <w:t xml:space="preserve">, 37-67. </w:t>
      </w:r>
    </w:p>
    <w:p w14:paraId="37D672FD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Driscoll, J. C., &amp; Kraay, A. C. (1998). Consistent covariance matrix estimation with spatially dependent panel data. </w:t>
      </w:r>
      <w:r w:rsidRPr="003B5939">
        <w:rPr>
          <w:i/>
        </w:rPr>
        <w:t>Review of Economics and Statistics</w:t>
      </w:r>
      <w:r w:rsidRPr="003B5939">
        <w:t>,</w:t>
      </w:r>
      <w:r w:rsidRPr="003B5939">
        <w:rPr>
          <w:i/>
        </w:rPr>
        <w:t xml:space="preserve"> 80</w:t>
      </w:r>
      <w:r w:rsidRPr="003B5939">
        <w:t xml:space="preserve">(4), 549-560. </w:t>
      </w:r>
    </w:p>
    <w:p w14:paraId="4B3839D9" w14:textId="0DC09199" w:rsidR="003B5939" w:rsidRPr="003B5939" w:rsidRDefault="003B5939" w:rsidP="003B5939">
      <w:pPr>
        <w:pStyle w:val="EndNoteBibliography"/>
        <w:ind w:left="720" w:hanging="720"/>
      </w:pPr>
      <w:r w:rsidRPr="003B5939">
        <w:t xml:space="preserve">Dua, P., &amp; Kapur, H. (2018). Macro stress testing and resilience assessment of Indian banking. </w:t>
      </w:r>
      <w:r w:rsidRPr="003B5939">
        <w:rPr>
          <w:i/>
        </w:rPr>
        <w:t>Journal of Policy Modeling</w:t>
      </w:r>
      <w:r w:rsidRPr="003B5939">
        <w:t>,</w:t>
      </w:r>
      <w:r w:rsidRPr="003B5939">
        <w:rPr>
          <w:i/>
        </w:rPr>
        <w:t xml:space="preserve"> 40</w:t>
      </w:r>
      <w:r w:rsidRPr="003B5939">
        <w:t xml:space="preserve">(2), 452-475. </w:t>
      </w:r>
      <w:hyperlink r:id="rId217" w:history="1">
        <w:r w:rsidRPr="003B5939">
          <w:rPr>
            <w:rStyle w:val="a4"/>
          </w:rPr>
          <w:t>https://doi.org/10.1016/j.jpolmod.2018.01.005</w:t>
        </w:r>
      </w:hyperlink>
      <w:r w:rsidRPr="003B5939">
        <w:t xml:space="preserve"> </w:t>
      </w:r>
    </w:p>
    <w:p w14:paraId="1EB63C0E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Dyson, R. G., Allen, R., Camanho, A. S., Podinovski, V. V., Sarrico, C. S., &amp; Shale, E. A. (2001). Pitfalls and protocols in DEA. </w:t>
      </w:r>
      <w:r w:rsidRPr="003B5939">
        <w:rPr>
          <w:i/>
        </w:rPr>
        <w:t>European Journal of Operational Research</w:t>
      </w:r>
      <w:r w:rsidRPr="003B5939">
        <w:t>,</w:t>
      </w:r>
      <w:r w:rsidRPr="003B5939">
        <w:rPr>
          <w:i/>
        </w:rPr>
        <w:t xml:space="preserve"> 132</w:t>
      </w:r>
      <w:r w:rsidRPr="003B5939">
        <w:t xml:space="preserve">(2), 245-259. </w:t>
      </w:r>
    </w:p>
    <w:p w14:paraId="0D50FC4E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Ellington, M. (2018). Financial market illiquidity shocks and macroeconomic dynamics: Evidence from the UK. </w:t>
      </w:r>
      <w:r w:rsidRPr="003B5939">
        <w:rPr>
          <w:i/>
        </w:rPr>
        <w:t>Journal of banking &amp; finance</w:t>
      </w:r>
      <w:r w:rsidRPr="003B5939">
        <w:t>,</w:t>
      </w:r>
      <w:r w:rsidRPr="003B5939">
        <w:rPr>
          <w:i/>
        </w:rPr>
        <w:t xml:space="preserve"> 89</w:t>
      </w:r>
      <w:r w:rsidRPr="003B5939">
        <w:t xml:space="preserve">, 225-236. </w:t>
      </w:r>
    </w:p>
    <w:p w14:paraId="66A7BC21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Engle, R. F., &amp; Granger, C. W. (1987). Co-integration and error correction: representation, estimation, and testing. </w:t>
      </w:r>
      <w:r w:rsidRPr="003B5939">
        <w:rPr>
          <w:i/>
        </w:rPr>
        <w:t>Econometrica: journal of the Econometric Society</w:t>
      </w:r>
      <w:r w:rsidRPr="003B5939">
        <w:t xml:space="preserve">, 251-276. </w:t>
      </w:r>
    </w:p>
    <w:p w14:paraId="4D151A35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Farrell, M. J. (1957). The measurement of productive efficiency. </w:t>
      </w:r>
      <w:r w:rsidRPr="003B5939">
        <w:rPr>
          <w:i/>
        </w:rPr>
        <w:t xml:space="preserve">Journal of the Royal Statistical Society: </w:t>
      </w:r>
      <w:r w:rsidRPr="003B5939">
        <w:rPr>
          <w:i/>
        </w:rPr>
        <w:lastRenderedPageBreak/>
        <w:t>Series A (General)</w:t>
      </w:r>
      <w:r w:rsidRPr="003B5939">
        <w:t>,</w:t>
      </w:r>
      <w:r w:rsidRPr="003B5939">
        <w:rPr>
          <w:i/>
        </w:rPr>
        <w:t xml:space="preserve"> 120</w:t>
      </w:r>
      <w:r w:rsidRPr="003B5939">
        <w:t xml:space="preserve">(3), 253-281. </w:t>
      </w:r>
    </w:p>
    <w:p w14:paraId="423FF813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Festić, M., Kavkler, A., &amp; Repina, S. (2011). The macroeconomic sources of systemic risk in the banking sectors of five new EU member states. </w:t>
      </w:r>
      <w:r w:rsidRPr="003B5939">
        <w:rPr>
          <w:i/>
        </w:rPr>
        <w:t>Journal of banking &amp; finance</w:t>
      </w:r>
      <w:r w:rsidRPr="003B5939">
        <w:t>,</w:t>
      </w:r>
      <w:r w:rsidRPr="003B5939">
        <w:rPr>
          <w:i/>
        </w:rPr>
        <w:t xml:space="preserve"> 35</w:t>
      </w:r>
      <w:r w:rsidRPr="003B5939">
        <w:t xml:space="preserve">(2), 310-322. </w:t>
      </w:r>
    </w:p>
    <w:p w14:paraId="29AE55CF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Fethi, M. D., &amp; Pasiouras, F. (2010). Assessing bank efficiency and performance with operational research and artificial intelligence techniques: A survey. </w:t>
      </w:r>
      <w:r w:rsidRPr="003B5939">
        <w:rPr>
          <w:i/>
        </w:rPr>
        <w:t>European Journal of Operational Research</w:t>
      </w:r>
      <w:r w:rsidRPr="003B5939">
        <w:t>,</w:t>
      </w:r>
      <w:r w:rsidRPr="003B5939">
        <w:rPr>
          <w:i/>
        </w:rPr>
        <w:t xml:space="preserve"> 204</w:t>
      </w:r>
      <w:r w:rsidRPr="003B5939">
        <w:t xml:space="preserve">(2), 189-198. </w:t>
      </w:r>
    </w:p>
    <w:p w14:paraId="23C8746D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Filosa, R. (2007). Stress testing of the stability of the Italian banking system: a VAR approach. </w:t>
      </w:r>
      <w:r w:rsidRPr="003B5939">
        <w:rPr>
          <w:i/>
        </w:rPr>
        <w:t>Heterogeneity and monetary policy</w:t>
      </w:r>
      <w:r w:rsidRPr="003B5939">
        <w:t>,</w:t>
      </w:r>
      <w:r w:rsidRPr="003B5939">
        <w:rPr>
          <w:i/>
        </w:rPr>
        <w:t xml:space="preserve"> 703</w:t>
      </w:r>
      <w:r w:rsidRPr="003B5939">
        <w:t xml:space="preserve">(1), 1-46. </w:t>
      </w:r>
    </w:p>
    <w:p w14:paraId="69B91861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Foglia, A. (2009). Stress Testing Credit Risk: A Survey of Authorities' Approaches. </w:t>
      </w:r>
      <w:r w:rsidRPr="003B5939">
        <w:rPr>
          <w:i/>
        </w:rPr>
        <w:t>International Journal of Central Banking</w:t>
      </w:r>
      <w:r w:rsidRPr="003B5939">
        <w:t>,</w:t>
      </w:r>
      <w:r w:rsidRPr="003B5939">
        <w:rPr>
          <w:i/>
        </w:rPr>
        <w:t xml:space="preserve"> 5</w:t>
      </w:r>
      <w:r w:rsidRPr="003B5939">
        <w:t xml:space="preserve">(3), 9-45. </w:t>
      </w:r>
      <w:r w:rsidRPr="003B5939">
        <w:rPr>
          <w:u w:val="single"/>
        </w:rPr>
        <w:t>&lt;Go to ISI&gt;://WOS:000272243100002</w:t>
      </w:r>
      <w:r w:rsidRPr="003B5939">
        <w:t xml:space="preserve"> </w:t>
      </w:r>
    </w:p>
    <w:p w14:paraId="392BBD9B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Giannone, D., Lenza, M., &amp; Primiceri, G. E. (2015). Prior selection for vector autoregressions. </w:t>
      </w:r>
      <w:r w:rsidRPr="003B5939">
        <w:rPr>
          <w:i/>
        </w:rPr>
        <w:t>Review of Economics and Statistics</w:t>
      </w:r>
      <w:r w:rsidRPr="003B5939">
        <w:t>,</w:t>
      </w:r>
      <w:r w:rsidRPr="003B5939">
        <w:rPr>
          <w:i/>
        </w:rPr>
        <w:t xml:space="preserve"> 97</w:t>
      </w:r>
      <w:r w:rsidRPr="003B5939">
        <w:t xml:space="preserve">(2), 436-451. </w:t>
      </w:r>
    </w:p>
    <w:p w14:paraId="00C4667A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Giokas, D. I. (1991). Bank branch operating efficiency: A comparative application of DEA and the loglinear model. </w:t>
      </w:r>
      <w:r w:rsidRPr="003B5939">
        <w:rPr>
          <w:i/>
        </w:rPr>
        <w:t>Omega</w:t>
      </w:r>
      <w:r w:rsidRPr="003B5939">
        <w:t>,</w:t>
      </w:r>
      <w:r w:rsidRPr="003B5939">
        <w:rPr>
          <w:i/>
        </w:rPr>
        <w:t xml:space="preserve"> 19</w:t>
      </w:r>
      <w:r w:rsidRPr="003B5939">
        <w:t xml:space="preserve">(6), 549-557. </w:t>
      </w:r>
    </w:p>
    <w:p w14:paraId="42A4F70E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Gulati, R., &amp; Kumar, S. (2016). Assessing the impact of the global financial crisis on the profit efficiency of Indian banks. </w:t>
      </w:r>
      <w:r w:rsidRPr="003B5939">
        <w:rPr>
          <w:i/>
        </w:rPr>
        <w:t>Economic Modelling</w:t>
      </w:r>
      <w:r w:rsidRPr="003B5939">
        <w:t>,</w:t>
      </w:r>
      <w:r w:rsidRPr="003B5939">
        <w:rPr>
          <w:i/>
        </w:rPr>
        <w:t xml:space="preserve"> 58</w:t>
      </w:r>
      <w:r w:rsidRPr="003B5939">
        <w:t xml:space="preserve">, 167-181. </w:t>
      </w:r>
    </w:p>
    <w:p w14:paraId="03E7882A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Hausman, J. A. (1978). Specification tests in econometrics. </w:t>
      </w:r>
      <w:r w:rsidRPr="003B5939">
        <w:rPr>
          <w:i/>
        </w:rPr>
        <w:t>Econometrica: journal of the Econometric Society</w:t>
      </w:r>
      <w:r w:rsidRPr="003B5939">
        <w:t xml:space="preserve">, 1251-1271. </w:t>
      </w:r>
    </w:p>
    <w:p w14:paraId="38996721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Hoggarth, G., Sorensen, S., &amp; Zicchino, L. (2005). </w:t>
      </w:r>
      <w:r w:rsidRPr="003B5939">
        <w:rPr>
          <w:i/>
        </w:rPr>
        <w:t>Stress tests of UK banks using a VAR approach</w:t>
      </w:r>
      <w:r w:rsidRPr="003B5939">
        <w:t xml:space="preserve">. </w:t>
      </w:r>
    </w:p>
    <w:p w14:paraId="5A1C26D7" w14:textId="68963141" w:rsidR="003B5939" w:rsidRPr="003B5939" w:rsidRDefault="003B5939" w:rsidP="003B5939">
      <w:pPr>
        <w:pStyle w:val="EndNoteBibliography"/>
        <w:ind w:left="720" w:hanging="720"/>
      </w:pPr>
      <w:r w:rsidRPr="003B5939">
        <w:t xml:space="preserve">Holod, D., &amp; Lewis, H. F. (2011). Resolving the deposit dilemma: A new DEA bank efficiency model. </w:t>
      </w:r>
      <w:r w:rsidRPr="003B5939">
        <w:rPr>
          <w:i/>
        </w:rPr>
        <w:t>Journal of banking &amp; finance</w:t>
      </w:r>
      <w:r w:rsidRPr="003B5939">
        <w:t>,</w:t>
      </w:r>
      <w:r w:rsidRPr="003B5939">
        <w:rPr>
          <w:i/>
        </w:rPr>
        <w:t xml:space="preserve"> 35</w:t>
      </w:r>
      <w:r w:rsidRPr="003B5939">
        <w:t xml:space="preserve">(11), 2801-2810. </w:t>
      </w:r>
      <w:hyperlink r:id="rId218" w:history="1">
        <w:r w:rsidRPr="003B5939">
          <w:rPr>
            <w:rStyle w:val="a4"/>
          </w:rPr>
          <w:t>https://doi.org/https://doi.org/10.1016/j.jbankfin.2011.03.007</w:t>
        </w:r>
      </w:hyperlink>
      <w:r w:rsidRPr="003B5939">
        <w:t xml:space="preserve"> </w:t>
      </w:r>
    </w:p>
    <w:p w14:paraId="11D003F4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Homburg, C. (2001). Using data envelopment analysis to benchmark activities. </w:t>
      </w:r>
      <w:r w:rsidRPr="003B5939">
        <w:rPr>
          <w:i/>
        </w:rPr>
        <w:t>International journal of production economics</w:t>
      </w:r>
      <w:r w:rsidRPr="003B5939">
        <w:t>,</w:t>
      </w:r>
      <w:r w:rsidRPr="003B5939">
        <w:rPr>
          <w:i/>
        </w:rPr>
        <w:t xml:space="preserve"> 73</w:t>
      </w:r>
      <w:r w:rsidRPr="003B5939">
        <w:t xml:space="preserve">(1), 51-58. </w:t>
      </w:r>
    </w:p>
    <w:p w14:paraId="4F45E886" w14:textId="77777777" w:rsidR="003B5939" w:rsidRPr="003B5939" w:rsidRDefault="003B5939" w:rsidP="003B5939">
      <w:pPr>
        <w:pStyle w:val="EndNoteBibliography"/>
        <w:ind w:left="720" w:hanging="720"/>
        <w:rPr>
          <w:i/>
        </w:rPr>
      </w:pPr>
      <w:r w:rsidRPr="003B5939">
        <w:t xml:space="preserve">Jones, M. T., &amp; Hilbers, P. (2004). Stress testing financial systems: what to do when the governor calls. </w:t>
      </w:r>
      <w:r w:rsidRPr="003B5939">
        <w:rPr>
          <w:i/>
        </w:rPr>
        <w:t>IMF Working paper</w:t>
      </w:r>
      <w:r w:rsidRPr="003B5939">
        <w:t>,</w:t>
      </w:r>
      <w:r w:rsidRPr="003B5939">
        <w:rPr>
          <w:i/>
        </w:rPr>
        <w:t xml:space="preserve"> WP/04/127 </w:t>
      </w:r>
    </w:p>
    <w:p w14:paraId="3328762A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Joslin, S., Le, A., &amp; Singleton, K. J. (2013). Why Gaussian macro-finance term structure models are (nearly) unconstrained factor-VARs. </w:t>
      </w:r>
      <w:r w:rsidRPr="003B5939">
        <w:rPr>
          <w:i/>
        </w:rPr>
        <w:t>Journal of Financial Economics</w:t>
      </w:r>
      <w:r w:rsidRPr="003B5939">
        <w:t>,</w:t>
      </w:r>
      <w:r w:rsidRPr="003B5939">
        <w:rPr>
          <w:i/>
        </w:rPr>
        <w:t xml:space="preserve"> 109</w:t>
      </w:r>
      <w:r w:rsidRPr="003B5939">
        <w:t xml:space="preserve">(3), 604-622. </w:t>
      </w:r>
    </w:p>
    <w:p w14:paraId="5B23B63D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Kalirai, H., &amp; Scheicher, M. (2002). Macroeconomic stress testing: preliminary evidence for Austria. </w:t>
      </w:r>
      <w:r w:rsidRPr="003B5939">
        <w:rPr>
          <w:i/>
        </w:rPr>
        <w:t>Financial Stability Report</w:t>
      </w:r>
      <w:r w:rsidRPr="003B5939">
        <w:t xml:space="preserve">(3), 58-74. </w:t>
      </w:r>
    </w:p>
    <w:p w14:paraId="5741ABC8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Kanas, A., &amp; Molyneux, P. (2018). Macro stress testing the US banking system. </w:t>
      </w:r>
      <w:r w:rsidRPr="003B5939">
        <w:rPr>
          <w:i/>
        </w:rPr>
        <w:t>Journal of International Financial Markets, Institutions and Money</w:t>
      </w:r>
      <w:r w:rsidRPr="003B5939">
        <w:t>,</w:t>
      </w:r>
      <w:r w:rsidRPr="003B5939">
        <w:rPr>
          <w:i/>
        </w:rPr>
        <w:t xml:space="preserve"> 54</w:t>
      </w:r>
      <w:r w:rsidRPr="003B5939">
        <w:t xml:space="preserve">, 204-227. </w:t>
      </w:r>
    </w:p>
    <w:p w14:paraId="667D7442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Koliai, L. (2016). Extreme risk modeling: An EVT–pair-copulas approach for financial stress tests. </w:t>
      </w:r>
      <w:r w:rsidRPr="003B5939">
        <w:rPr>
          <w:i/>
        </w:rPr>
        <w:t>Journal of banking &amp; finance</w:t>
      </w:r>
      <w:r w:rsidRPr="003B5939">
        <w:t>,</w:t>
      </w:r>
      <w:r w:rsidRPr="003B5939">
        <w:rPr>
          <w:i/>
        </w:rPr>
        <w:t xml:space="preserve"> 70</w:t>
      </w:r>
      <w:r w:rsidRPr="003B5939">
        <w:t xml:space="preserve">, 1-22. </w:t>
      </w:r>
    </w:p>
    <w:p w14:paraId="0A631202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Koray, F., &amp; Lastrapes, W. D. (1989). Real exchange rate volatility and US bilateral trade: a VAR approach. </w:t>
      </w:r>
      <w:r w:rsidRPr="003B5939">
        <w:rPr>
          <w:i/>
        </w:rPr>
        <w:t>The Review of Economics and Statistics</w:t>
      </w:r>
      <w:r w:rsidRPr="003B5939">
        <w:t xml:space="preserve">, 708-712. </w:t>
      </w:r>
    </w:p>
    <w:p w14:paraId="19C09D75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Kosmidou, K. V., &amp; Moutsianas, K. A. (2015). Stress testing the Greek banking system. </w:t>
      </w:r>
      <w:r w:rsidRPr="003B5939">
        <w:rPr>
          <w:i/>
        </w:rPr>
        <w:t>Journal of Finance and Economics</w:t>
      </w:r>
      <w:r w:rsidRPr="003B5939">
        <w:t>,</w:t>
      </w:r>
      <w:r w:rsidRPr="003B5939">
        <w:rPr>
          <w:i/>
        </w:rPr>
        <w:t xml:space="preserve"> 3</w:t>
      </w:r>
      <w:r w:rsidRPr="003B5939">
        <w:t xml:space="preserve">(3), 89-102. </w:t>
      </w:r>
    </w:p>
    <w:p w14:paraId="2D4D6D9E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Lessambo, F. I. (2019). </w:t>
      </w:r>
      <w:r w:rsidRPr="003B5939">
        <w:rPr>
          <w:i/>
        </w:rPr>
        <w:t>The U.S. Banking System: Laws, Regulations, and Risk Management</w:t>
      </w:r>
      <w:r w:rsidRPr="003B5939">
        <w:t xml:space="preserve">. </w:t>
      </w:r>
    </w:p>
    <w:p w14:paraId="743C7BFC" w14:textId="74AADE5F" w:rsidR="003B5939" w:rsidRPr="003B5939" w:rsidRDefault="003B5939" w:rsidP="003B5939">
      <w:pPr>
        <w:pStyle w:val="EndNoteBibliography"/>
        <w:ind w:left="720" w:hanging="720"/>
      </w:pPr>
      <w:r w:rsidRPr="003B5939">
        <w:t xml:space="preserve">Li, Z., Crook, J., &amp; Andreeva, G. (2017). Dynamic prediction of financial distress using Malmquist DEA. </w:t>
      </w:r>
      <w:r w:rsidRPr="003B5939">
        <w:rPr>
          <w:i/>
        </w:rPr>
        <w:t>Expert Systems with Applications</w:t>
      </w:r>
      <w:r w:rsidRPr="003B5939">
        <w:t>,</w:t>
      </w:r>
      <w:r w:rsidRPr="003B5939">
        <w:rPr>
          <w:i/>
        </w:rPr>
        <w:t xml:space="preserve"> 80</w:t>
      </w:r>
      <w:r w:rsidRPr="003B5939">
        <w:t xml:space="preserve">, 94-106. </w:t>
      </w:r>
      <w:hyperlink r:id="rId219" w:history="1">
        <w:r w:rsidRPr="003B5939">
          <w:rPr>
            <w:rStyle w:val="a4"/>
          </w:rPr>
          <w:t>https://doi.org/10.1016/j.eswa.2017.03.017</w:t>
        </w:r>
      </w:hyperlink>
      <w:r w:rsidRPr="003B5939">
        <w:t xml:space="preserve"> </w:t>
      </w:r>
    </w:p>
    <w:p w14:paraId="315729D9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Lin, T. T., Lee, C.-C., &amp; Chiu, T.-F. (2009). Application of DEA in analyzing a bank’s operating performance. </w:t>
      </w:r>
      <w:r w:rsidRPr="003B5939">
        <w:rPr>
          <w:i/>
        </w:rPr>
        <w:t>Expert Systems with Applications</w:t>
      </w:r>
      <w:r w:rsidRPr="003B5939">
        <w:t>,</w:t>
      </w:r>
      <w:r w:rsidRPr="003B5939">
        <w:rPr>
          <w:i/>
        </w:rPr>
        <w:t xml:space="preserve"> 36</w:t>
      </w:r>
      <w:r w:rsidRPr="003B5939">
        <w:t xml:space="preserve">(5), 8883-8891. </w:t>
      </w:r>
    </w:p>
    <w:p w14:paraId="2920129A" w14:textId="77777777" w:rsidR="003B5939" w:rsidRPr="003B5939" w:rsidRDefault="003B5939" w:rsidP="003B5939">
      <w:pPr>
        <w:pStyle w:val="EndNoteBibliography"/>
        <w:ind w:left="720" w:hanging="720"/>
      </w:pPr>
      <w:r w:rsidRPr="003B5939">
        <w:t>Litterman, R. B. (1980). Bayesian procedure for forecasting with vector autoregressions.</w:t>
      </w:r>
      <w:r w:rsidRPr="003B5939">
        <w:rPr>
          <w:i/>
        </w:rPr>
        <w:t xml:space="preserve"> </w:t>
      </w:r>
      <w:r w:rsidRPr="003B5939">
        <w:rPr>
          <w:i/>
        </w:rPr>
        <w:lastRenderedPageBreak/>
        <w:t>MIT,Department of Economics working paper</w:t>
      </w:r>
      <w:r w:rsidRPr="003B5939">
        <w:t xml:space="preserve">. </w:t>
      </w:r>
    </w:p>
    <w:p w14:paraId="479A2781" w14:textId="6DA4157E" w:rsidR="003B5939" w:rsidRPr="003B5939" w:rsidRDefault="003B5939" w:rsidP="003B5939">
      <w:pPr>
        <w:pStyle w:val="EndNoteBibliography"/>
        <w:ind w:left="720" w:hanging="720"/>
      </w:pPr>
      <w:r w:rsidRPr="003B5939">
        <w:t xml:space="preserve">Liu, C., Guo, M., &amp; Nassar, R. (2010). Stress testing of retail mortgages: a study based on non-stationary Markov chains and t-copula simulation. </w:t>
      </w:r>
      <w:r w:rsidRPr="003B5939">
        <w:rPr>
          <w:i/>
        </w:rPr>
        <w:t>Journal of Risk Model Validation</w:t>
      </w:r>
      <w:r w:rsidRPr="003B5939">
        <w:t>,</w:t>
      </w:r>
      <w:r w:rsidRPr="003B5939">
        <w:rPr>
          <w:i/>
        </w:rPr>
        <w:t xml:space="preserve"> 4</w:t>
      </w:r>
      <w:r w:rsidRPr="003B5939">
        <w:t xml:space="preserve">(2), 65-80. </w:t>
      </w:r>
      <w:hyperlink r:id="rId220" w:history="1">
        <w:r w:rsidRPr="003B5939">
          <w:rPr>
            <w:rStyle w:val="a4"/>
          </w:rPr>
          <w:t>https://doi.org/10.21314/jrmv.2010.054</w:t>
        </w:r>
      </w:hyperlink>
      <w:r w:rsidRPr="003B5939">
        <w:t xml:space="preserve"> </w:t>
      </w:r>
    </w:p>
    <w:p w14:paraId="5DD350CD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Liu, F.-h. F., &amp; Chen, C.-L. (2009). The worst-practice DEA model with slack-based measurement. </w:t>
      </w:r>
      <w:r w:rsidRPr="003B5939">
        <w:rPr>
          <w:i/>
        </w:rPr>
        <w:t>Computers &amp; Industrial Engineering</w:t>
      </w:r>
      <w:r w:rsidRPr="003B5939">
        <w:t>,</w:t>
      </w:r>
      <w:r w:rsidRPr="003B5939">
        <w:rPr>
          <w:i/>
        </w:rPr>
        <w:t xml:space="preserve"> 57</w:t>
      </w:r>
      <w:r w:rsidRPr="003B5939">
        <w:t xml:space="preserve">(2), 496-505. </w:t>
      </w:r>
    </w:p>
    <w:p w14:paraId="57623C31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Merton, R. C. (1974). On the pricing of corporate debt: The risk structure of interest rates. </w:t>
      </w:r>
      <w:r w:rsidRPr="003B5939">
        <w:rPr>
          <w:i/>
        </w:rPr>
        <w:t>The Journal of finance</w:t>
      </w:r>
      <w:r w:rsidRPr="003B5939">
        <w:t>,</w:t>
      </w:r>
      <w:r w:rsidRPr="003B5939">
        <w:rPr>
          <w:i/>
        </w:rPr>
        <w:t xml:space="preserve"> 29</w:t>
      </w:r>
      <w:r w:rsidRPr="003B5939">
        <w:t xml:space="preserve">(2), 449-470. </w:t>
      </w:r>
    </w:p>
    <w:p w14:paraId="7111CA2B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Nalban, V. (2015). Do Bayesian Vector Autoregressive models improve density forecasting accuracy? The case of the Czech Republic and Romania. </w:t>
      </w:r>
      <w:r w:rsidRPr="003B5939">
        <w:rPr>
          <w:i/>
        </w:rPr>
        <w:t>International Journal of Economic Sciences</w:t>
      </w:r>
      <w:r w:rsidRPr="003B5939">
        <w:t>,</w:t>
      </w:r>
      <w:r w:rsidRPr="003B5939">
        <w:rPr>
          <w:i/>
        </w:rPr>
        <w:t xml:space="preserve"> 4</w:t>
      </w:r>
      <w:r w:rsidRPr="003B5939">
        <w:t xml:space="preserve">(1), 60-74. </w:t>
      </w:r>
    </w:p>
    <w:p w14:paraId="7421ABB4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Novickytė, L., &amp; Droždz, J. (2018). Measuring the efficiency in the Lithuanian banking sector: The DEA application. </w:t>
      </w:r>
      <w:r w:rsidRPr="003B5939">
        <w:rPr>
          <w:i/>
        </w:rPr>
        <w:t>International journal of financial studies</w:t>
      </w:r>
      <w:r w:rsidRPr="003B5939">
        <w:t>,</w:t>
      </w:r>
      <w:r w:rsidRPr="003B5939">
        <w:rPr>
          <w:i/>
        </w:rPr>
        <w:t xml:space="preserve"> 6</w:t>
      </w:r>
      <w:r w:rsidRPr="003B5939">
        <w:t xml:space="preserve">(2), 37. </w:t>
      </w:r>
    </w:p>
    <w:p w14:paraId="657B11AF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Paradi, J. C., Asmild, M., &amp; Simak, P. C. (2004). Using DEA and worst practice DEA in credit risk evaluation. </w:t>
      </w:r>
      <w:r w:rsidRPr="003B5939">
        <w:rPr>
          <w:i/>
        </w:rPr>
        <w:t>Journal of productivity analysis</w:t>
      </w:r>
      <w:r w:rsidRPr="003B5939">
        <w:t>,</w:t>
      </w:r>
      <w:r w:rsidRPr="003B5939">
        <w:rPr>
          <w:i/>
        </w:rPr>
        <w:t xml:space="preserve"> 21</w:t>
      </w:r>
      <w:r w:rsidRPr="003B5939">
        <w:t xml:space="preserve">(2), 153-165. </w:t>
      </w:r>
    </w:p>
    <w:p w14:paraId="7F649C1F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Paradi, J. C., &amp; Zhu, H. (2013). A survey on bank branch efficiency and performance research with data envelopment analysis. </w:t>
      </w:r>
      <w:r w:rsidRPr="003B5939">
        <w:rPr>
          <w:i/>
        </w:rPr>
        <w:t>Omega</w:t>
      </w:r>
      <w:r w:rsidRPr="003B5939">
        <w:t>,</w:t>
      </w:r>
      <w:r w:rsidRPr="003B5939">
        <w:rPr>
          <w:i/>
        </w:rPr>
        <w:t xml:space="preserve"> 41</w:t>
      </w:r>
      <w:r w:rsidRPr="003B5939">
        <w:t xml:space="preserve">(1), 61-79. </w:t>
      </w:r>
    </w:p>
    <w:p w14:paraId="4894E5BE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Pille, P., &amp; Paradi, J. C. (2002). Financial performance analysis of Ontario (Canada) Credit Unions: An application of DEA in the regulatory environment. </w:t>
      </w:r>
      <w:r w:rsidRPr="003B5939">
        <w:rPr>
          <w:i/>
        </w:rPr>
        <w:t>European Journal of Operational Research</w:t>
      </w:r>
      <w:r w:rsidRPr="003B5939">
        <w:t>,</w:t>
      </w:r>
      <w:r w:rsidRPr="003B5939">
        <w:rPr>
          <w:i/>
        </w:rPr>
        <w:t xml:space="preserve"> 139</w:t>
      </w:r>
      <w:r w:rsidRPr="003B5939">
        <w:t xml:space="preserve">(2), 339-350. </w:t>
      </w:r>
    </w:p>
    <w:p w14:paraId="73E4A72A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Portela, M. C., &amp; Thanassoulis, E. (2007). Developing a decomposable measure of profit efficiency using DEA. </w:t>
      </w:r>
      <w:r w:rsidRPr="003B5939">
        <w:rPr>
          <w:i/>
        </w:rPr>
        <w:t>Journal of the Operational Research Society</w:t>
      </w:r>
      <w:r w:rsidRPr="003B5939">
        <w:t>,</w:t>
      </w:r>
      <w:r w:rsidRPr="003B5939">
        <w:rPr>
          <w:i/>
        </w:rPr>
        <w:t xml:space="preserve"> 58</w:t>
      </w:r>
      <w:r w:rsidRPr="003B5939">
        <w:t xml:space="preserve">(4), 481-490. </w:t>
      </w:r>
    </w:p>
    <w:p w14:paraId="342C092A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Quagliariello, M. (2009). </w:t>
      </w:r>
      <w:r w:rsidRPr="003B5939">
        <w:rPr>
          <w:i/>
        </w:rPr>
        <w:t>Stress-testing the banking system: methodologies and applications</w:t>
      </w:r>
      <w:r w:rsidRPr="003B5939">
        <w:t xml:space="preserve">. Cambridge University Press. </w:t>
      </w:r>
    </w:p>
    <w:p w14:paraId="5D387A8D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Rakotonirainy, M., Razafindravonona, J., &amp; Rasolomanana, C. (2020). Macro stress testing credit risk: Case of Madagascar banking sector. </w:t>
      </w:r>
      <w:r w:rsidRPr="003B5939">
        <w:rPr>
          <w:i/>
        </w:rPr>
        <w:t>Journal of Central Banking Theory and Practice</w:t>
      </w:r>
      <w:r w:rsidRPr="003B5939">
        <w:t>,</w:t>
      </w:r>
      <w:r w:rsidRPr="003B5939">
        <w:rPr>
          <w:i/>
        </w:rPr>
        <w:t xml:space="preserve"> 9</w:t>
      </w:r>
      <w:r w:rsidRPr="003B5939">
        <w:t xml:space="preserve">(2), 199-218. </w:t>
      </w:r>
    </w:p>
    <w:p w14:paraId="3CB798A0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Rapach, D. E. (2001). Macro shocks and real stock prices. </w:t>
      </w:r>
      <w:r w:rsidRPr="003B5939">
        <w:rPr>
          <w:i/>
        </w:rPr>
        <w:t>Journal of Economics and Business</w:t>
      </w:r>
      <w:r w:rsidRPr="003B5939">
        <w:t>,</w:t>
      </w:r>
      <w:r w:rsidRPr="003B5939">
        <w:rPr>
          <w:i/>
        </w:rPr>
        <w:t xml:space="preserve"> 53</w:t>
      </w:r>
      <w:r w:rsidRPr="003B5939">
        <w:t xml:space="preserve">(1), 5-26. </w:t>
      </w:r>
    </w:p>
    <w:p w14:paraId="0B68B541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Řepková, I. (2014). Efficiency of the Czech banking sector employing the DEA window analysis approach. </w:t>
      </w:r>
      <w:r w:rsidRPr="003B5939">
        <w:rPr>
          <w:i/>
        </w:rPr>
        <w:t>Procedia Economics and Finance</w:t>
      </w:r>
      <w:r w:rsidRPr="003B5939">
        <w:t>,</w:t>
      </w:r>
      <w:r w:rsidRPr="003B5939">
        <w:rPr>
          <w:i/>
        </w:rPr>
        <w:t xml:space="preserve"> 12</w:t>
      </w:r>
      <w:r w:rsidRPr="003B5939">
        <w:t xml:space="preserve">, 587-596. </w:t>
      </w:r>
    </w:p>
    <w:p w14:paraId="030FC4A1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Ruiz, J. L., &amp; Sirvent, I. (2011). A DEA approach to derive individual lower and upper bounds for the technical and allocative components of the overall profit efficiency. </w:t>
      </w:r>
      <w:r w:rsidRPr="003B5939">
        <w:rPr>
          <w:i/>
        </w:rPr>
        <w:t>Journal of the Operational Research Society</w:t>
      </w:r>
      <w:r w:rsidRPr="003B5939">
        <w:t>,</w:t>
      </w:r>
      <w:r w:rsidRPr="003B5939">
        <w:rPr>
          <w:i/>
        </w:rPr>
        <w:t xml:space="preserve"> 62</w:t>
      </w:r>
      <w:r w:rsidRPr="003B5939">
        <w:t xml:space="preserve">(11), 1907-1916. </w:t>
      </w:r>
    </w:p>
    <w:p w14:paraId="7207E633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Sherman, H. D., &amp; Gold, F. (1985). Bank branch operating efficiency: Evaluation with data envelopment analysis. </w:t>
      </w:r>
      <w:r w:rsidRPr="003B5939">
        <w:rPr>
          <w:i/>
        </w:rPr>
        <w:t>Journal of banking &amp; finance</w:t>
      </w:r>
      <w:r w:rsidRPr="003B5939">
        <w:t>,</w:t>
      </w:r>
      <w:r w:rsidRPr="003B5939">
        <w:rPr>
          <w:i/>
        </w:rPr>
        <w:t xml:space="preserve"> 9</w:t>
      </w:r>
      <w:r w:rsidRPr="003B5939">
        <w:t xml:space="preserve">(2), 297-315. </w:t>
      </w:r>
    </w:p>
    <w:p w14:paraId="0C7C86D7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Shi, X., Li, Y., Emrouznejad, A., Xie, J., &amp; Liang, L. (2017). Estimation of potential gains from bank mergers: A novel two-stage cost efficiency DEA model. </w:t>
      </w:r>
      <w:r w:rsidRPr="003B5939">
        <w:rPr>
          <w:i/>
        </w:rPr>
        <w:t>Journal of the Operational Research Society</w:t>
      </w:r>
      <w:r w:rsidRPr="003B5939">
        <w:t>,</w:t>
      </w:r>
      <w:r w:rsidRPr="003B5939">
        <w:rPr>
          <w:i/>
        </w:rPr>
        <w:t xml:space="preserve"> 68</w:t>
      </w:r>
      <w:r w:rsidRPr="003B5939">
        <w:t xml:space="preserve">(9), 1045-1055. </w:t>
      </w:r>
    </w:p>
    <w:p w14:paraId="59D65426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Shyu, J., &amp; Chiang, T. (2012). Measuring the true managerial efficiency of bank branches in Taiwan: A three-stage DEA analysis. </w:t>
      </w:r>
      <w:r w:rsidRPr="003B5939">
        <w:rPr>
          <w:i/>
        </w:rPr>
        <w:t>Expert Systems with Applications</w:t>
      </w:r>
      <w:r w:rsidRPr="003B5939">
        <w:t>,</w:t>
      </w:r>
      <w:r w:rsidRPr="003B5939">
        <w:rPr>
          <w:i/>
        </w:rPr>
        <w:t xml:space="preserve"> 39</w:t>
      </w:r>
      <w:r w:rsidRPr="003B5939">
        <w:t xml:space="preserve">(13), 11494-11502. </w:t>
      </w:r>
    </w:p>
    <w:p w14:paraId="1A74C006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Simak, P. C. (1999). </w:t>
      </w:r>
      <w:r w:rsidRPr="003B5939">
        <w:rPr>
          <w:i/>
        </w:rPr>
        <w:t>DEA based analysis of corporate failure</w:t>
      </w:r>
      <w:r w:rsidRPr="003B5939">
        <w:t xml:space="preserve"> </w:t>
      </w:r>
    </w:p>
    <w:p w14:paraId="2AB5F986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Sims, C. A. (1980). Macroeconomics and reality. </w:t>
      </w:r>
      <w:r w:rsidRPr="003B5939">
        <w:rPr>
          <w:i/>
        </w:rPr>
        <w:t>Econometrica: journal of the Econometric Society</w:t>
      </w:r>
      <w:r w:rsidRPr="003B5939">
        <w:t xml:space="preserve">, 1-48. </w:t>
      </w:r>
    </w:p>
    <w:p w14:paraId="011B22C3" w14:textId="77777777" w:rsidR="003B5939" w:rsidRPr="003B5939" w:rsidRDefault="003B5939" w:rsidP="003B5939">
      <w:pPr>
        <w:pStyle w:val="EndNoteBibliography"/>
        <w:ind w:left="720" w:hanging="720"/>
      </w:pPr>
      <w:r w:rsidRPr="003B5939">
        <w:lastRenderedPageBreak/>
        <w:t xml:space="preserve">Sorge, M. (2004). Stress-testing financial systems: an overview of current methodologies. </w:t>
      </w:r>
    </w:p>
    <w:p w14:paraId="21758E34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Sueyoshi, T. (2006). DEA-Discriminant Analysis: Methodological comparison among eight discriminant analysis approaches. </w:t>
      </w:r>
      <w:r w:rsidRPr="003B5939">
        <w:rPr>
          <w:i/>
        </w:rPr>
        <w:t>European Journal of Operational Research</w:t>
      </w:r>
      <w:r w:rsidRPr="003B5939">
        <w:t>,</w:t>
      </w:r>
      <w:r w:rsidRPr="003B5939">
        <w:rPr>
          <w:i/>
        </w:rPr>
        <w:t xml:space="preserve"> 169</w:t>
      </w:r>
      <w:r w:rsidRPr="003B5939">
        <w:t xml:space="preserve">(1), 247-272. </w:t>
      </w:r>
    </w:p>
    <w:p w14:paraId="071B3663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Thompson, R. G., Dharmapala, P., Humphrey, D., Taylor, W., &amp; Thrall, R. M. (1996). Computing DEA/AR efficiency and profit ratio measures with an illustrative bank application. </w:t>
      </w:r>
      <w:r w:rsidRPr="003B5939">
        <w:rPr>
          <w:i/>
        </w:rPr>
        <w:t>Annals of Operations Research</w:t>
      </w:r>
      <w:r w:rsidRPr="003B5939">
        <w:t>,</w:t>
      </w:r>
      <w:r w:rsidRPr="003B5939">
        <w:rPr>
          <w:i/>
        </w:rPr>
        <w:t xml:space="preserve"> 68</w:t>
      </w:r>
      <w:r w:rsidRPr="003B5939">
        <w:t xml:space="preserve">(3), 301-327. </w:t>
      </w:r>
    </w:p>
    <w:p w14:paraId="67132D46" w14:textId="6009CBF7" w:rsidR="003B5939" w:rsidRPr="003B5939" w:rsidRDefault="003B5939" w:rsidP="003B5939">
      <w:pPr>
        <w:pStyle w:val="EndNoteBibliography"/>
        <w:ind w:left="720" w:hanging="720"/>
      </w:pPr>
      <w:r w:rsidRPr="003B5939">
        <w:t xml:space="preserve">Tone, K. (2001). A slacks-based measure of efficiency in data envelopment analysis. </w:t>
      </w:r>
      <w:r w:rsidRPr="003B5939">
        <w:rPr>
          <w:i/>
        </w:rPr>
        <w:t>European Journal of Operational Research</w:t>
      </w:r>
      <w:r w:rsidRPr="003B5939">
        <w:t>,</w:t>
      </w:r>
      <w:r w:rsidRPr="003B5939">
        <w:rPr>
          <w:i/>
        </w:rPr>
        <w:t xml:space="preserve"> 130</w:t>
      </w:r>
      <w:r w:rsidRPr="003B5939">
        <w:t xml:space="preserve">(3), 498-509. </w:t>
      </w:r>
      <w:hyperlink r:id="rId221" w:history="1">
        <w:r w:rsidRPr="003B5939">
          <w:rPr>
            <w:rStyle w:val="a4"/>
          </w:rPr>
          <w:t>https://doi.org/10.1016/s0377-2217(99)00407-5</w:t>
        </w:r>
      </w:hyperlink>
      <w:r w:rsidRPr="003B5939">
        <w:t xml:space="preserve"> </w:t>
      </w:r>
    </w:p>
    <w:p w14:paraId="1646DBBA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Tsolas, I. E., Charles, V., &amp; Gherman, T. (2020). Supporting better practice benchmarking: A DEA-ANN approach to bank branch performance assessment. </w:t>
      </w:r>
      <w:r w:rsidRPr="003B5939">
        <w:rPr>
          <w:i/>
        </w:rPr>
        <w:t>Expert Systems with Applications</w:t>
      </w:r>
      <w:r w:rsidRPr="003B5939">
        <w:t>,</w:t>
      </w:r>
      <w:r w:rsidRPr="003B5939">
        <w:rPr>
          <w:i/>
        </w:rPr>
        <w:t xml:space="preserve"> 160</w:t>
      </w:r>
      <w:r w:rsidRPr="003B5939">
        <w:t xml:space="preserve">, 113599. </w:t>
      </w:r>
    </w:p>
    <w:p w14:paraId="50AF3B8C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Vazquez, F., Tabak, B. M., &amp; Souto, M. (2012). A macro stress test model of credit risk for the Brazilian banking sector. </w:t>
      </w:r>
      <w:r w:rsidRPr="003B5939">
        <w:rPr>
          <w:i/>
        </w:rPr>
        <w:t>Journal of Financial Stability</w:t>
      </w:r>
      <w:r w:rsidRPr="003B5939">
        <w:t>,</w:t>
      </w:r>
      <w:r w:rsidRPr="003B5939">
        <w:rPr>
          <w:i/>
        </w:rPr>
        <w:t xml:space="preserve"> 8</w:t>
      </w:r>
      <w:r w:rsidRPr="003B5939">
        <w:t xml:space="preserve">(2), 69-83. </w:t>
      </w:r>
    </w:p>
    <w:p w14:paraId="71E132B4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Virolainen, K. (2004). Macro stress testing with a macroeconomic credit risk model for Finland. </w:t>
      </w:r>
      <w:r w:rsidRPr="003B5939">
        <w:rPr>
          <w:i/>
        </w:rPr>
        <w:t>Bank of Finland Research Discussion Paper</w:t>
      </w:r>
      <w:r w:rsidRPr="003B5939">
        <w:t xml:space="preserve">(18). </w:t>
      </w:r>
    </w:p>
    <w:p w14:paraId="5D292047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Wanke, P., &amp; Barros, C. (2014). Two-stage DEA: An application to major Brazilian banks. </w:t>
      </w:r>
      <w:r w:rsidRPr="003B5939">
        <w:rPr>
          <w:i/>
        </w:rPr>
        <w:t>Expert Systems with Applications</w:t>
      </w:r>
      <w:r w:rsidRPr="003B5939">
        <w:t>,</w:t>
      </w:r>
      <w:r w:rsidRPr="003B5939">
        <w:rPr>
          <w:i/>
        </w:rPr>
        <w:t xml:space="preserve"> 41</w:t>
      </w:r>
      <w:r w:rsidRPr="003B5939">
        <w:t xml:space="preserve">(5), 2337-2344. </w:t>
      </w:r>
    </w:p>
    <w:p w14:paraId="538FA5B8" w14:textId="77777777" w:rsidR="003B5939" w:rsidRPr="003B5939" w:rsidRDefault="003B5939" w:rsidP="003B5939">
      <w:pPr>
        <w:pStyle w:val="EndNoteBibliography"/>
        <w:ind w:left="720" w:hanging="720"/>
      </w:pPr>
      <w:r w:rsidRPr="003B5939">
        <w:rPr>
          <w:rFonts w:hint="eastAsia"/>
        </w:rPr>
        <w:t xml:space="preserve">Wilson, T. C. (1997a). </w:t>
      </w:r>
      <w:r w:rsidRPr="003B5939">
        <w:rPr>
          <w:rFonts w:hint="eastAsia"/>
          <w:i/>
        </w:rPr>
        <w:t xml:space="preserve">Portfolio credit risk </w:t>
      </w:r>
      <w:r w:rsidRPr="003B5939">
        <w:rPr>
          <w:rFonts w:hint="eastAsia"/>
          <w:i/>
        </w:rPr>
        <w:t>Ⅰ</w:t>
      </w:r>
      <w:r w:rsidRPr="003B5939">
        <w:rPr>
          <w:rFonts w:hint="eastAsia"/>
        </w:rPr>
        <w:t xml:space="preserve"> (Vol. Risk 10). </w:t>
      </w:r>
    </w:p>
    <w:p w14:paraId="2AF58E4B" w14:textId="77777777" w:rsidR="003B5939" w:rsidRPr="003B5939" w:rsidRDefault="003B5939" w:rsidP="003B5939">
      <w:pPr>
        <w:pStyle w:val="EndNoteBibliography"/>
        <w:ind w:left="720" w:hanging="720"/>
      </w:pPr>
      <w:r w:rsidRPr="003B5939">
        <w:t>Wilso</w:t>
      </w:r>
      <w:r w:rsidRPr="003B5939">
        <w:rPr>
          <w:rFonts w:hint="eastAsia"/>
        </w:rPr>
        <w:t xml:space="preserve">n, T. C. (1997b). </w:t>
      </w:r>
      <w:r w:rsidRPr="003B5939">
        <w:rPr>
          <w:rFonts w:hint="eastAsia"/>
          <w:i/>
        </w:rPr>
        <w:t xml:space="preserve">Portfolio credit risk </w:t>
      </w:r>
      <w:r w:rsidRPr="003B5939">
        <w:rPr>
          <w:rFonts w:hint="eastAsia"/>
          <w:i/>
        </w:rPr>
        <w:t>Ⅱ</w:t>
      </w:r>
      <w:r w:rsidRPr="003B5939">
        <w:rPr>
          <w:rFonts w:hint="eastAsia"/>
        </w:rPr>
        <w:t xml:space="preserve"> (Vol. Risk 10). </w:t>
      </w:r>
    </w:p>
    <w:p w14:paraId="7808EE45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Xiao-qi, Y., &amp; Dong, W. (2010). A Research on Commercial Banks Macro Stress Test Model Based on VECM [J]. </w:t>
      </w:r>
      <w:r w:rsidRPr="003B5939">
        <w:rPr>
          <w:i/>
        </w:rPr>
        <w:t>Financial Theory &amp; Practice</w:t>
      </w:r>
      <w:r w:rsidRPr="003B5939">
        <w:t>,</w:t>
      </w:r>
      <w:r w:rsidRPr="003B5939">
        <w:rPr>
          <w:i/>
        </w:rPr>
        <w:t xml:space="preserve"> 8</w:t>
      </w:r>
      <w:r w:rsidRPr="003B5939">
        <w:t xml:space="preserve">. </w:t>
      </w:r>
    </w:p>
    <w:p w14:paraId="697E96DC" w14:textId="77777777" w:rsidR="003B5939" w:rsidRPr="003B5939" w:rsidRDefault="003B5939" w:rsidP="003B5939">
      <w:pPr>
        <w:pStyle w:val="EndNoteBibliography"/>
        <w:ind w:left="720" w:hanging="720"/>
      </w:pPr>
      <w:r w:rsidRPr="003B5939">
        <w:t xml:space="preserve">Yu, M.-M., Hsiung, N.-H., &amp; Chen, L.-H. (2020). Determinants of banks’ Nerlovian economic efficiency: a DEA-bootstrap approach. </w:t>
      </w:r>
      <w:r w:rsidRPr="003B5939">
        <w:rPr>
          <w:i/>
        </w:rPr>
        <w:t>Applied Economics</w:t>
      </w:r>
      <w:r w:rsidRPr="003B5939">
        <w:t>,</w:t>
      </w:r>
      <w:r w:rsidRPr="003B5939">
        <w:rPr>
          <w:i/>
        </w:rPr>
        <w:t xml:space="preserve"> 52</w:t>
      </w:r>
      <w:r w:rsidRPr="003B5939">
        <w:t xml:space="preserve">(47), 5169-5187. </w:t>
      </w:r>
    </w:p>
    <w:p w14:paraId="1131127E" w14:textId="533D15EA" w:rsidR="0023694F" w:rsidRDefault="00724A07" w:rsidP="00707A74">
      <w:pPr>
        <w:pStyle w:val="MTDisplayEquation"/>
      </w:pPr>
      <w:r>
        <w:fldChar w:fldCharType="end"/>
      </w:r>
    </w:p>
    <w:sectPr w:rsidR="0023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10C38" w16cex:dateUtc="2021-08-13T13:20:00Z"/>
  <w16cex:commentExtensible w16cex:durableId="24C10D46" w16cex:dateUtc="2021-08-13T13:24:00Z"/>
  <w16cex:commentExtensible w16cex:durableId="24C10E9F" w16cex:dateUtc="2021-08-13T13:30:00Z"/>
  <w16cex:commentExtensible w16cex:durableId="24C0BB0F" w16cex:dateUtc="2021-08-13T01:34:00Z"/>
  <w16cex:commentExtensible w16cex:durableId="24C112BF" w16cex:dateUtc="2021-08-13T13:48:00Z"/>
  <w16cex:commentExtensible w16cex:durableId="24C11341" w16cex:dateUtc="2021-08-13T13:50:00Z"/>
  <w16cex:commentExtensible w16cex:durableId="24C1146B" w16cex:dateUtc="2021-08-13T13:55:00Z"/>
  <w16cex:commentExtensible w16cex:durableId="24C11539" w16cex:dateUtc="2021-08-13T13:58:00Z"/>
  <w16cex:commentExtensible w16cex:durableId="24C1156D" w16cex:dateUtc="2021-08-13T13:59:00Z"/>
  <w16cex:commentExtensible w16cex:durableId="24C11800" w16cex:dateUtc="2021-08-13T14:10:00Z"/>
  <w16cex:commentExtensible w16cex:durableId="24C118BD" w16cex:dateUtc="2021-08-13T14:13:00Z"/>
  <w16cex:commentExtensible w16cex:durableId="24C11902" w16cex:dateUtc="2021-08-13T14:14:00Z"/>
  <w16cex:commentExtensible w16cex:durableId="24C11A4A" w16cex:dateUtc="2021-08-13T14:20:00Z"/>
  <w16cex:commentExtensible w16cex:durableId="24C11AEF" w16cex:dateUtc="2021-08-13T14:23:00Z"/>
  <w16cex:commentExtensible w16cex:durableId="24C11B3F" w16cex:dateUtc="2021-08-13T14:24:00Z"/>
  <w16cex:commentExtensible w16cex:durableId="24BD0CDC" w16cex:dateUtc="2021-08-10T06:34:00Z"/>
  <w16cex:commentExtensible w16cex:durableId="24BD0D1F" w16cex:dateUtc="2021-08-10T06:35:00Z"/>
  <w16cex:commentExtensible w16cex:durableId="24C11D09" w16cex:dateUtc="2021-08-13T14:32:00Z"/>
  <w16cex:commentExtensible w16cex:durableId="24C1F3F7" w16cex:dateUtc="2021-08-14T05:49:00Z"/>
  <w16cex:commentExtensible w16cex:durableId="24C1F48A" w16cex:dateUtc="2021-08-14T05:51:00Z"/>
  <w16cex:commentExtensible w16cex:durableId="24C1F771" w16cex:dateUtc="2021-08-14T06:04:00Z"/>
  <w16cex:commentExtensible w16cex:durableId="24C1F981" w16cex:dateUtc="2021-08-14T06:12:00Z"/>
  <w16cex:commentExtensible w16cex:durableId="24C1FA26" w16cex:dateUtc="2021-08-14T06:15:00Z"/>
  <w16cex:commentExtensible w16cex:durableId="24BD0F2C" w16cex:dateUtc="2021-08-10T06:43:00Z"/>
  <w16cex:commentExtensible w16cex:durableId="24C1FD62" w16cex:dateUtc="2021-08-14T06:29:00Z"/>
  <w16cex:commentExtensible w16cex:durableId="24C1FE65" w16cex:dateUtc="2021-08-14T06:33:00Z"/>
  <w16cex:commentExtensible w16cex:durableId="24C1FF93" w16cex:dateUtc="2021-08-14T06:38:00Z"/>
  <w16cex:commentExtensible w16cex:durableId="24C202CD" w16cex:dateUtc="2021-08-14T06:52:00Z"/>
  <w16cex:commentExtensible w16cex:durableId="24C2050B" w16cex:dateUtc="2021-08-14T07:02:00Z"/>
  <w16cex:commentExtensible w16cex:durableId="24C2055E" w16cex:dateUtc="2021-08-14T07:03:00Z"/>
  <w16cex:commentExtensible w16cex:durableId="24C206F6" w16cex:dateUtc="2021-08-14T07:10:00Z"/>
  <w16cex:commentExtensible w16cex:durableId="24C2079B" w16cex:dateUtc="2021-08-14T07:12:00Z"/>
  <w16cex:commentExtensible w16cex:durableId="24C243EC" w16cex:dateUtc="2021-08-14T11:30:00Z"/>
  <w16cex:commentExtensible w16cex:durableId="24C209E6" w16cex:dateUtc="2021-08-14T07:22:00Z"/>
  <w16cex:commentExtensible w16cex:durableId="24C20DA2" w16cex:dateUtc="2021-08-14T07:38:00Z"/>
  <w16cex:commentExtensible w16cex:durableId="24C20F70" w16cex:dateUtc="2021-08-14T07:46:00Z"/>
  <w16cex:commentExtensible w16cex:durableId="24C210A0" w16cex:dateUtc="2021-08-14T07:51:00Z"/>
  <w16cex:commentExtensible w16cex:durableId="24C21107" w16cex:dateUtc="2021-08-14T07:53:00Z"/>
  <w16cex:commentExtensible w16cex:durableId="24C21853" w16cex:dateUtc="2021-08-14T08:24:00Z"/>
  <w16cex:commentExtensible w16cex:durableId="24BD13BC" w16cex:dateUtc="2021-08-10T07:03:00Z"/>
  <w16cex:commentExtensible w16cex:durableId="24BD144B" w16cex:dateUtc="2021-08-10T07:05:00Z"/>
  <w16cex:commentExtensible w16cex:durableId="24C0BC38" w16cex:dateUtc="2021-08-13T01:39:00Z"/>
  <w16cex:commentExtensible w16cex:durableId="24C21B39" w16cex:dateUtc="2021-08-14T08:36:00Z"/>
  <w16cex:commentExtensible w16cex:durableId="24C21B5F" w16cex:dateUtc="2021-08-14T08:37:00Z"/>
  <w16cex:commentExtensible w16cex:durableId="24C21CA4" w16cex:dateUtc="2021-08-14T08:42:00Z"/>
  <w16cex:commentExtensible w16cex:durableId="24C21C98" w16cex:dateUtc="2021-08-14T08:42:00Z"/>
  <w16cex:commentExtensible w16cex:durableId="24C0BC5F" w16cex:dateUtc="2021-08-13T01:39:00Z"/>
  <w16cex:commentExtensible w16cex:durableId="24C22135" w16cex:dateUtc="2021-08-14T09:02:00Z"/>
  <w16cex:commentExtensible w16cex:durableId="24C2273B" w16cex:dateUtc="2021-08-14T09:27:00Z"/>
  <w16cex:commentExtensible w16cex:durableId="24C227C6" w16cex:dateUtc="2021-08-14T09:30:00Z"/>
  <w16cex:commentExtensible w16cex:durableId="24C22D17" w16cex:dateUtc="2021-08-14T09:52:00Z"/>
  <w16cex:commentExtensible w16cex:durableId="24C0BCB1" w16cex:dateUtc="2021-08-13T01:41:00Z"/>
  <w16cex:commentExtensible w16cex:durableId="24C234EB" w16cex:dateUtc="2021-08-14T10:26:00Z"/>
  <w16cex:commentExtensible w16cex:durableId="24C23560" w16cex:dateUtc="2021-08-14T1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21A9A2" w16cid:durableId="24C10C38"/>
  <w16cid:commentId w16cid:paraId="2400AE93" w16cid:durableId="24C10D46"/>
  <w16cid:commentId w16cid:paraId="587370E9" w16cid:durableId="24C10E9F"/>
  <w16cid:commentId w16cid:paraId="346033EE" w16cid:durableId="24C0BADF"/>
  <w16cid:commentId w16cid:paraId="6242B85F" w16cid:durableId="24C0BB0F"/>
  <w16cid:commentId w16cid:paraId="05F33B7F" w16cid:durableId="24C112BF"/>
  <w16cid:commentId w16cid:paraId="5D2F126F" w16cid:durableId="24C11341"/>
  <w16cid:commentId w16cid:paraId="7331533C" w16cid:durableId="24C1146B"/>
  <w16cid:commentId w16cid:paraId="4E60E918" w16cid:durableId="24C11539"/>
  <w16cid:commentId w16cid:paraId="121CA366" w16cid:durableId="24C1156D"/>
  <w16cid:commentId w16cid:paraId="4DCA8DDB" w16cid:durableId="24C11800"/>
  <w16cid:commentId w16cid:paraId="3582A6BB" w16cid:durableId="24C118BD"/>
  <w16cid:commentId w16cid:paraId="40164329" w16cid:durableId="24C11902"/>
  <w16cid:commentId w16cid:paraId="25AEC089" w16cid:durableId="24C11A4A"/>
  <w16cid:commentId w16cid:paraId="3F136B0C" w16cid:durableId="24C11AEF"/>
  <w16cid:commentId w16cid:paraId="3149D546" w16cid:durableId="24C11B3F"/>
  <w16cid:commentId w16cid:paraId="6E4BAA54" w16cid:durableId="24BD0CDC"/>
  <w16cid:commentId w16cid:paraId="6A1637D2" w16cid:durableId="24C0BAE4"/>
  <w16cid:commentId w16cid:paraId="44EA8914" w16cid:durableId="24BD0D1F"/>
  <w16cid:commentId w16cid:paraId="1E9348C9" w16cid:durableId="24C0BAE6"/>
  <w16cid:commentId w16cid:paraId="0B87CDE3" w16cid:durableId="24C11D09"/>
  <w16cid:commentId w16cid:paraId="0B7F0613" w16cid:durableId="24C1F3F7"/>
  <w16cid:commentId w16cid:paraId="7A99A47D" w16cid:durableId="24C1F48A"/>
  <w16cid:commentId w16cid:paraId="43893801" w16cid:durableId="24C1F771"/>
  <w16cid:commentId w16cid:paraId="76CFC01B" w16cid:durableId="24C0BAE7"/>
  <w16cid:commentId w16cid:paraId="72DD7A84" w16cid:durableId="24C0BAE8"/>
  <w16cid:commentId w16cid:paraId="7CE01EE3" w16cid:durableId="24C1F981"/>
  <w16cid:commentId w16cid:paraId="7308E956" w16cid:durableId="24C1FA26"/>
  <w16cid:commentId w16cid:paraId="47E1FA90" w16cid:durableId="24BD0F2C"/>
  <w16cid:commentId w16cid:paraId="5C072A2C" w16cid:durableId="24C1FD62"/>
  <w16cid:commentId w16cid:paraId="6D0EA817" w16cid:durableId="24C1FE65"/>
  <w16cid:commentId w16cid:paraId="67FC23F8" w16cid:durableId="24C1FF93"/>
  <w16cid:commentId w16cid:paraId="4A42511E" w16cid:durableId="24C202CD"/>
  <w16cid:commentId w16cid:paraId="4B4C029C" w16cid:durableId="24C2050B"/>
  <w16cid:commentId w16cid:paraId="1EAC9ADC" w16cid:durableId="24C2055E"/>
  <w16cid:commentId w16cid:paraId="735A0FBF" w16cid:durableId="24C206F6"/>
  <w16cid:commentId w16cid:paraId="1E0AC107" w16cid:durableId="24C2079B"/>
  <w16cid:commentId w16cid:paraId="624B57A1" w16cid:durableId="24C243EC"/>
  <w16cid:commentId w16cid:paraId="5A839D2B" w16cid:durableId="24C209E6"/>
  <w16cid:commentId w16cid:paraId="28996155" w16cid:durableId="24C20DA2"/>
  <w16cid:commentId w16cid:paraId="20B0F873" w16cid:durableId="24C20F70"/>
  <w16cid:commentId w16cid:paraId="6E5F51A1" w16cid:durableId="24C210A0"/>
  <w16cid:commentId w16cid:paraId="615D4FFF" w16cid:durableId="24C21107"/>
  <w16cid:commentId w16cid:paraId="616A788A" w16cid:durableId="24C21853"/>
  <w16cid:commentId w16cid:paraId="076D31F8" w16cid:durableId="24BD13BC"/>
  <w16cid:commentId w16cid:paraId="0F982455" w16cid:durableId="24C0BAEB"/>
  <w16cid:commentId w16cid:paraId="4C3D9EDB" w16cid:durableId="24BD144B"/>
  <w16cid:commentId w16cid:paraId="1700FC5C" w16cid:durableId="24C0BAED"/>
  <w16cid:commentId w16cid:paraId="057C6657" w16cid:durableId="24C0BC38"/>
  <w16cid:commentId w16cid:paraId="6363A285" w16cid:durableId="24C21B39"/>
  <w16cid:commentId w16cid:paraId="4F6E9B83" w16cid:durableId="24C21B5F"/>
  <w16cid:commentId w16cid:paraId="45EA9233" w16cid:durableId="24C21CA4"/>
  <w16cid:commentId w16cid:paraId="5565CE88" w16cid:durableId="24C21C98"/>
  <w16cid:commentId w16cid:paraId="59A5FB5C" w16cid:durableId="24C0BC5F"/>
  <w16cid:commentId w16cid:paraId="7EA6E850" w16cid:durableId="24C22135"/>
  <w16cid:commentId w16cid:paraId="61C2DB63" w16cid:durableId="24C2273B"/>
  <w16cid:commentId w16cid:paraId="0FC81C34" w16cid:durableId="24C227C6"/>
  <w16cid:commentId w16cid:paraId="37CBBEB2" w16cid:durableId="24C22D17"/>
  <w16cid:commentId w16cid:paraId="40FB4C88" w16cid:durableId="24C0BAF2"/>
  <w16cid:commentId w16cid:paraId="05AF766B" w16cid:durableId="24C0BCB1"/>
  <w16cid:commentId w16cid:paraId="178B6D28" w16cid:durableId="24C0BAF3"/>
  <w16cid:commentId w16cid:paraId="3200B8B9" w16cid:durableId="24C234EB"/>
  <w16cid:commentId w16cid:paraId="74EF0142" w16cid:durableId="24C2356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FE619" w14:textId="77777777" w:rsidR="006266A3" w:rsidRDefault="006266A3" w:rsidP="00E072FA">
      <w:pPr>
        <w:ind w:firstLine="560"/>
      </w:pPr>
      <w:r>
        <w:separator/>
      </w:r>
    </w:p>
  </w:endnote>
  <w:endnote w:type="continuationSeparator" w:id="0">
    <w:p w14:paraId="01574A16" w14:textId="77777777" w:rsidR="006266A3" w:rsidRDefault="006266A3" w:rsidP="00E072FA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056C0" w14:textId="77777777" w:rsidR="0030170C" w:rsidRDefault="0030170C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7B15D" w14:textId="77777777" w:rsidR="0030170C" w:rsidRDefault="0030170C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3EA6" w14:textId="77777777" w:rsidR="0030170C" w:rsidRDefault="0030170C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CCF29" w14:textId="77777777" w:rsidR="006266A3" w:rsidRDefault="006266A3" w:rsidP="00E072FA">
      <w:pPr>
        <w:ind w:firstLine="560"/>
      </w:pPr>
      <w:r>
        <w:separator/>
      </w:r>
    </w:p>
  </w:footnote>
  <w:footnote w:type="continuationSeparator" w:id="0">
    <w:p w14:paraId="0B3EA9CF" w14:textId="77777777" w:rsidR="006266A3" w:rsidRDefault="006266A3" w:rsidP="00E072FA">
      <w:pPr>
        <w:ind w:firstLine="560"/>
      </w:pPr>
      <w:r>
        <w:continuationSeparator/>
      </w:r>
    </w:p>
  </w:footnote>
  <w:footnote w:id="1">
    <w:p w14:paraId="6BA27C45" w14:textId="35D790DC" w:rsidR="0030170C" w:rsidRPr="00C63D81" w:rsidRDefault="0030170C" w:rsidP="00C63D81">
      <w:pPr>
        <w:pStyle w:val="af"/>
      </w:pPr>
      <w:r>
        <w:rPr>
          <w:rStyle w:val="af1"/>
        </w:rPr>
        <w:footnoteRef/>
      </w:r>
      <w:r>
        <w:t xml:space="preserve"> These full names have been extracted from the database, further information can be found at: </w:t>
      </w:r>
      <w:r w:rsidRPr="00C63D81">
        <w:t>https://bankfocus.bvdinfo.com/version-2021630/bankfocus/1/Companies/Search/By/GlobalRatios</w:t>
      </w:r>
    </w:p>
  </w:footnote>
  <w:footnote w:id="2">
    <w:p w14:paraId="53864D77" w14:textId="77777777" w:rsidR="0030170C" w:rsidRPr="003B5ED3" w:rsidRDefault="0030170C">
      <w:pPr>
        <w:pStyle w:val="af"/>
      </w:pPr>
      <w:r>
        <w:rPr>
          <w:rStyle w:val="af1"/>
        </w:rPr>
        <w:footnoteRef/>
      </w:r>
      <w:r>
        <w:t xml:space="preserve"> </w:t>
      </w:r>
      <w:r w:rsidRPr="003B5ED3">
        <w:t>http://maxdea.com/MaxDEA.htm</w:t>
      </w:r>
    </w:p>
  </w:footnote>
  <w:footnote w:id="3">
    <w:p w14:paraId="6256A55F" w14:textId="19917F43" w:rsidR="0030170C" w:rsidRDefault="0030170C">
      <w:pPr>
        <w:pStyle w:val="af"/>
      </w:pPr>
      <w:r>
        <w:rPr>
          <w:rStyle w:val="af1"/>
        </w:rPr>
        <w:footnoteRef/>
      </w:r>
      <w:r>
        <w:t xml:space="preserve"> </w:t>
      </w:r>
      <w:r>
        <w:rPr>
          <w:rFonts w:hint="eastAsia"/>
        </w:rPr>
        <w:t>BVAR</w:t>
      </w:r>
      <w:r>
        <w:t xml:space="preserve"> estimation is done by BEAR toolbox in </w:t>
      </w:r>
      <w:proofErr w:type="spellStart"/>
      <w:r>
        <w:t>Matlab</w:t>
      </w:r>
      <w:proofErr w:type="spellEnd"/>
      <w:r>
        <w:t xml:space="preserve">. The program is created by B. </w:t>
      </w:r>
      <w:proofErr w:type="spellStart"/>
      <w:r>
        <w:t>Blagov</w:t>
      </w:r>
      <w:proofErr w:type="spellEnd"/>
      <w:r>
        <w:t xml:space="preserve">, M. </w:t>
      </w:r>
      <w:proofErr w:type="spellStart"/>
      <w:r>
        <w:t>Cheulte</w:t>
      </w:r>
      <w:proofErr w:type="spellEnd"/>
      <w:r>
        <w:t xml:space="preserve"> and B. Schumann.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22394" w14:textId="77777777" w:rsidR="0030170C" w:rsidRDefault="0030170C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999AF" w14:textId="77777777" w:rsidR="0030170C" w:rsidRDefault="0030170C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6158D" w14:textId="77777777" w:rsidR="0030170C" w:rsidRDefault="0030170C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F4ECE"/>
    <w:multiLevelType w:val="multilevel"/>
    <w:tmpl w:val="E31A167C"/>
    <w:lvl w:ilvl="0">
      <w:start w:val="1"/>
      <w:numFmt w:val="decimal"/>
      <w:pStyle w:val="1"/>
      <w:lvlText w:val="%1"/>
      <w:lvlJc w:val="left"/>
      <w:pPr>
        <w:ind w:left="5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7F54632"/>
    <w:multiLevelType w:val="hybridMultilevel"/>
    <w:tmpl w:val="6B1A1AB0"/>
    <w:lvl w:ilvl="0" w:tplc="0409000F">
      <w:start w:val="1"/>
      <w:numFmt w:val="decimal"/>
      <w:lvlText w:val="%1."/>
      <w:lvlJc w:val="left"/>
      <w:pPr>
        <w:ind w:left="1126" w:hanging="420"/>
      </w:pPr>
    </w:lvl>
    <w:lvl w:ilvl="1" w:tplc="04090019" w:tentative="1">
      <w:start w:val="1"/>
      <w:numFmt w:val="lowerLetter"/>
      <w:lvlText w:val="%2)"/>
      <w:lvlJc w:val="left"/>
      <w:pPr>
        <w:ind w:left="1546" w:hanging="420"/>
      </w:pPr>
    </w:lvl>
    <w:lvl w:ilvl="2" w:tplc="0409001B" w:tentative="1">
      <w:start w:val="1"/>
      <w:numFmt w:val="lowerRoman"/>
      <w:lvlText w:val="%3."/>
      <w:lvlJc w:val="righ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9" w:tentative="1">
      <w:start w:val="1"/>
      <w:numFmt w:val="lowerLetter"/>
      <w:lvlText w:val="%5)"/>
      <w:lvlJc w:val="left"/>
      <w:pPr>
        <w:ind w:left="2806" w:hanging="420"/>
      </w:pPr>
    </w:lvl>
    <w:lvl w:ilvl="5" w:tplc="0409001B" w:tentative="1">
      <w:start w:val="1"/>
      <w:numFmt w:val="lowerRoman"/>
      <w:lvlText w:val="%6."/>
      <w:lvlJc w:val="righ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9" w:tentative="1">
      <w:start w:val="1"/>
      <w:numFmt w:val="lowerLetter"/>
      <w:lvlText w:val="%8)"/>
      <w:lvlJc w:val="left"/>
      <w:pPr>
        <w:ind w:left="4066" w:hanging="420"/>
      </w:pPr>
    </w:lvl>
    <w:lvl w:ilvl="8" w:tplc="0409001B" w:tentative="1">
      <w:start w:val="1"/>
      <w:numFmt w:val="lowerRoman"/>
      <w:lvlText w:val="%9."/>
      <w:lvlJc w:val="right"/>
      <w:pPr>
        <w:ind w:left="4486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ar Willis-Jones">
    <w15:presenceInfo w15:providerId="Windows Live" w15:userId="33a613e50240bdca"/>
  </w15:person>
  <w15:person w15:author="Li Z">
    <w15:presenceInfo w15:providerId="Windows Live" w15:userId="6f3a2b54dc620a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a9ww0rvmr0v01e5vpe5tefqa0xrf0xrrfr2&quot;&gt;My EndNote Library stress testing&lt;record-ids&gt;&lt;item&gt;46&lt;/item&gt;&lt;item&gt;50&lt;/item&gt;&lt;item&gt;92&lt;/item&gt;&lt;item&gt;107&lt;/item&gt;&lt;item&gt;176&lt;/item&gt;&lt;item&gt;258&lt;/item&gt;&lt;item&gt;259&lt;/item&gt;&lt;item&gt;261&lt;/item&gt;&lt;item&gt;262&lt;/item&gt;&lt;item&gt;264&lt;/item&gt;&lt;item&gt;265&lt;/item&gt;&lt;item&gt;266&lt;/item&gt;&lt;item&gt;268&lt;/item&gt;&lt;item&gt;273&lt;/item&gt;&lt;item&gt;275&lt;/item&gt;&lt;item&gt;277&lt;/item&gt;&lt;item&gt;280&lt;/item&gt;&lt;item&gt;296&lt;/item&gt;&lt;item&gt;297&lt;/item&gt;&lt;item&gt;323&lt;/item&gt;&lt;item&gt;325&lt;/item&gt;&lt;item&gt;327&lt;/item&gt;&lt;item&gt;330&lt;/item&gt;&lt;item&gt;331&lt;/item&gt;&lt;item&gt;332&lt;/item&gt;&lt;item&gt;334&lt;/item&gt;&lt;item&gt;340&lt;/item&gt;&lt;item&gt;342&lt;/item&gt;&lt;item&gt;343&lt;/item&gt;&lt;item&gt;345&lt;/item&gt;&lt;item&gt;346&lt;/item&gt;&lt;item&gt;347&lt;/item&gt;&lt;item&gt;348&lt;/item&gt;&lt;item&gt;349&lt;/item&gt;&lt;item&gt;350&lt;/item&gt;&lt;item&gt;351&lt;/item&gt;&lt;item&gt;352&lt;/item&gt;&lt;item&gt;353&lt;/item&gt;&lt;item&gt;354&lt;/item&gt;&lt;item&gt;355&lt;/item&gt;&lt;item&gt;356&lt;/item&gt;&lt;item&gt;357&lt;/item&gt;&lt;item&gt;358&lt;/item&gt;&lt;item&gt;359&lt;/item&gt;&lt;item&gt;360&lt;/item&gt;&lt;item&gt;361&lt;/item&gt;&lt;item&gt;363&lt;/item&gt;&lt;item&gt;364&lt;/item&gt;&lt;item&gt;365&lt;/item&gt;&lt;item&gt;366&lt;/item&gt;&lt;item&gt;367&lt;/item&gt;&lt;item&gt;368&lt;/item&gt;&lt;item&gt;369&lt;/item&gt;&lt;item&gt;370&lt;/item&gt;&lt;item&gt;371&lt;/item&gt;&lt;item&gt;374&lt;/item&gt;&lt;item&gt;375&lt;/item&gt;&lt;item&gt;376&lt;/item&gt;&lt;item&gt;377&lt;/item&gt;&lt;item&gt;378&lt;/item&gt;&lt;item&gt;380&lt;/item&gt;&lt;item&gt;381&lt;/item&gt;&lt;item&gt;382&lt;/item&gt;&lt;item&gt;385&lt;/item&gt;&lt;item&gt;386&lt;/item&gt;&lt;item&gt;387&lt;/item&gt;&lt;item&gt;390&lt;/item&gt;&lt;item&gt;391&lt;/item&gt;&lt;item&gt;392&lt;/item&gt;&lt;item&gt;405&lt;/item&gt;&lt;item&gt;406&lt;/item&gt;&lt;item&gt;407&lt;/item&gt;&lt;item&gt;408&lt;/item&gt;&lt;item&gt;409&lt;/item&gt;&lt;item&gt;410&lt;/item&gt;&lt;item&gt;411&lt;/item&gt;&lt;item&gt;412&lt;/item&gt;&lt;item&gt;413&lt;/item&gt;&lt;item&gt;415&lt;/item&gt;&lt;item&gt;416&lt;/item&gt;&lt;item&gt;417&lt;/item&gt;&lt;item&gt;418&lt;/item&gt;&lt;item&gt;420&lt;/item&gt;&lt;item&gt;421&lt;/item&gt;&lt;/record-ids&gt;&lt;/item&gt;&lt;/Libraries&gt;"/>
  </w:docVars>
  <w:rsids>
    <w:rsidRoot w:val="0023694F"/>
    <w:rsid w:val="000007B8"/>
    <w:rsid w:val="00000E4A"/>
    <w:rsid w:val="00000FB5"/>
    <w:rsid w:val="0000399D"/>
    <w:rsid w:val="0000430E"/>
    <w:rsid w:val="00005B65"/>
    <w:rsid w:val="00006A7A"/>
    <w:rsid w:val="00012182"/>
    <w:rsid w:val="000122D6"/>
    <w:rsid w:val="00012E54"/>
    <w:rsid w:val="00014F9B"/>
    <w:rsid w:val="000155C2"/>
    <w:rsid w:val="000204BA"/>
    <w:rsid w:val="00020893"/>
    <w:rsid w:val="000222D7"/>
    <w:rsid w:val="00022B90"/>
    <w:rsid w:val="00026372"/>
    <w:rsid w:val="00027840"/>
    <w:rsid w:val="000305D1"/>
    <w:rsid w:val="00030904"/>
    <w:rsid w:val="000311C8"/>
    <w:rsid w:val="000314EF"/>
    <w:rsid w:val="0003156E"/>
    <w:rsid w:val="0003305E"/>
    <w:rsid w:val="0003444D"/>
    <w:rsid w:val="00036F37"/>
    <w:rsid w:val="000401D7"/>
    <w:rsid w:val="00040B06"/>
    <w:rsid w:val="00040B10"/>
    <w:rsid w:val="00041C8B"/>
    <w:rsid w:val="000427B7"/>
    <w:rsid w:val="00042FC6"/>
    <w:rsid w:val="0004325B"/>
    <w:rsid w:val="000440FB"/>
    <w:rsid w:val="000441E9"/>
    <w:rsid w:val="00050D1B"/>
    <w:rsid w:val="00050F74"/>
    <w:rsid w:val="00051D4B"/>
    <w:rsid w:val="000551FB"/>
    <w:rsid w:val="00055765"/>
    <w:rsid w:val="0005605C"/>
    <w:rsid w:val="0005705F"/>
    <w:rsid w:val="000575B7"/>
    <w:rsid w:val="000639D0"/>
    <w:rsid w:val="00063BC3"/>
    <w:rsid w:val="00064CAB"/>
    <w:rsid w:val="00066196"/>
    <w:rsid w:val="000701A9"/>
    <w:rsid w:val="00070A56"/>
    <w:rsid w:val="000723DC"/>
    <w:rsid w:val="000726EB"/>
    <w:rsid w:val="00072798"/>
    <w:rsid w:val="0007513F"/>
    <w:rsid w:val="00077CD8"/>
    <w:rsid w:val="0008044C"/>
    <w:rsid w:val="00083AB1"/>
    <w:rsid w:val="000858FD"/>
    <w:rsid w:val="00085CFC"/>
    <w:rsid w:val="0008647B"/>
    <w:rsid w:val="00087D7A"/>
    <w:rsid w:val="00095302"/>
    <w:rsid w:val="00095758"/>
    <w:rsid w:val="00096963"/>
    <w:rsid w:val="000A3663"/>
    <w:rsid w:val="000A4688"/>
    <w:rsid w:val="000A559E"/>
    <w:rsid w:val="000A66C8"/>
    <w:rsid w:val="000A79F9"/>
    <w:rsid w:val="000B1568"/>
    <w:rsid w:val="000B3190"/>
    <w:rsid w:val="000B3926"/>
    <w:rsid w:val="000B3F34"/>
    <w:rsid w:val="000B48AE"/>
    <w:rsid w:val="000B6B2E"/>
    <w:rsid w:val="000C3323"/>
    <w:rsid w:val="000C3865"/>
    <w:rsid w:val="000C6A06"/>
    <w:rsid w:val="000C6C91"/>
    <w:rsid w:val="000D462C"/>
    <w:rsid w:val="000D6444"/>
    <w:rsid w:val="000D73E7"/>
    <w:rsid w:val="000D7407"/>
    <w:rsid w:val="000D7BF3"/>
    <w:rsid w:val="000E3EF6"/>
    <w:rsid w:val="000E5B1C"/>
    <w:rsid w:val="000E5D0A"/>
    <w:rsid w:val="000E691D"/>
    <w:rsid w:val="000E69A0"/>
    <w:rsid w:val="000F240A"/>
    <w:rsid w:val="000F256A"/>
    <w:rsid w:val="000F3496"/>
    <w:rsid w:val="00102ED2"/>
    <w:rsid w:val="00103202"/>
    <w:rsid w:val="001037B0"/>
    <w:rsid w:val="00104F96"/>
    <w:rsid w:val="00105701"/>
    <w:rsid w:val="00105E1B"/>
    <w:rsid w:val="00106650"/>
    <w:rsid w:val="00106A60"/>
    <w:rsid w:val="00110ED0"/>
    <w:rsid w:val="00115658"/>
    <w:rsid w:val="00117DA7"/>
    <w:rsid w:val="00120DAF"/>
    <w:rsid w:val="00120F1F"/>
    <w:rsid w:val="001226AB"/>
    <w:rsid w:val="00125CC3"/>
    <w:rsid w:val="001278DD"/>
    <w:rsid w:val="00127BD9"/>
    <w:rsid w:val="0013178F"/>
    <w:rsid w:val="00134F2A"/>
    <w:rsid w:val="00135665"/>
    <w:rsid w:val="0013574A"/>
    <w:rsid w:val="00142D87"/>
    <w:rsid w:val="001434CC"/>
    <w:rsid w:val="00144CB2"/>
    <w:rsid w:val="00144CEC"/>
    <w:rsid w:val="00145074"/>
    <w:rsid w:val="00145410"/>
    <w:rsid w:val="00151068"/>
    <w:rsid w:val="00153EF2"/>
    <w:rsid w:val="001567CF"/>
    <w:rsid w:val="00156B2E"/>
    <w:rsid w:val="00160D46"/>
    <w:rsid w:val="00160E30"/>
    <w:rsid w:val="00161CC2"/>
    <w:rsid w:val="00162510"/>
    <w:rsid w:val="0016326A"/>
    <w:rsid w:val="00165BF3"/>
    <w:rsid w:val="00165D45"/>
    <w:rsid w:val="0016774F"/>
    <w:rsid w:val="0017035E"/>
    <w:rsid w:val="00171399"/>
    <w:rsid w:val="00171999"/>
    <w:rsid w:val="00171A53"/>
    <w:rsid w:val="00171CD2"/>
    <w:rsid w:val="001734F8"/>
    <w:rsid w:val="00173F07"/>
    <w:rsid w:val="00177167"/>
    <w:rsid w:val="00177CCE"/>
    <w:rsid w:val="00180E8F"/>
    <w:rsid w:val="0018246C"/>
    <w:rsid w:val="0018289B"/>
    <w:rsid w:val="00182FF6"/>
    <w:rsid w:val="00185B65"/>
    <w:rsid w:val="0019035C"/>
    <w:rsid w:val="001911AC"/>
    <w:rsid w:val="00191782"/>
    <w:rsid w:val="001917EC"/>
    <w:rsid w:val="00194BDB"/>
    <w:rsid w:val="00195C7B"/>
    <w:rsid w:val="00196032"/>
    <w:rsid w:val="00196966"/>
    <w:rsid w:val="001969DD"/>
    <w:rsid w:val="00196A4D"/>
    <w:rsid w:val="001A0C75"/>
    <w:rsid w:val="001A30F5"/>
    <w:rsid w:val="001A3703"/>
    <w:rsid w:val="001A37C2"/>
    <w:rsid w:val="001A3935"/>
    <w:rsid w:val="001A3B88"/>
    <w:rsid w:val="001A508B"/>
    <w:rsid w:val="001B0586"/>
    <w:rsid w:val="001B0A09"/>
    <w:rsid w:val="001B0D8C"/>
    <w:rsid w:val="001B116F"/>
    <w:rsid w:val="001B540D"/>
    <w:rsid w:val="001B69BE"/>
    <w:rsid w:val="001B6EF6"/>
    <w:rsid w:val="001B7C65"/>
    <w:rsid w:val="001C0299"/>
    <w:rsid w:val="001C072C"/>
    <w:rsid w:val="001C0A3D"/>
    <w:rsid w:val="001C131C"/>
    <w:rsid w:val="001C2549"/>
    <w:rsid w:val="001D01F3"/>
    <w:rsid w:val="001D0B89"/>
    <w:rsid w:val="001D1719"/>
    <w:rsid w:val="001D2F1C"/>
    <w:rsid w:val="001D334D"/>
    <w:rsid w:val="001E1A80"/>
    <w:rsid w:val="001E2829"/>
    <w:rsid w:val="001E2AB5"/>
    <w:rsid w:val="001E4CC0"/>
    <w:rsid w:val="001E50A1"/>
    <w:rsid w:val="001F0043"/>
    <w:rsid w:val="001F5629"/>
    <w:rsid w:val="001F68CA"/>
    <w:rsid w:val="0020213D"/>
    <w:rsid w:val="002035F5"/>
    <w:rsid w:val="002045B8"/>
    <w:rsid w:val="00204996"/>
    <w:rsid w:val="00204BE4"/>
    <w:rsid w:val="00205CFD"/>
    <w:rsid w:val="0020605B"/>
    <w:rsid w:val="00207166"/>
    <w:rsid w:val="0020756C"/>
    <w:rsid w:val="00207977"/>
    <w:rsid w:val="00210FE4"/>
    <w:rsid w:val="002137E2"/>
    <w:rsid w:val="00215F7E"/>
    <w:rsid w:val="00220181"/>
    <w:rsid w:val="00221B16"/>
    <w:rsid w:val="00222274"/>
    <w:rsid w:val="002243B3"/>
    <w:rsid w:val="00227071"/>
    <w:rsid w:val="00230E8D"/>
    <w:rsid w:val="00230EB5"/>
    <w:rsid w:val="002310A8"/>
    <w:rsid w:val="00231E9C"/>
    <w:rsid w:val="00233509"/>
    <w:rsid w:val="00233858"/>
    <w:rsid w:val="00233A02"/>
    <w:rsid w:val="00234398"/>
    <w:rsid w:val="0023523A"/>
    <w:rsid w:val="0023547E"/>
    <w:rsid w:val="002360D7"/>
    <w:rsid w:val="0023694F"/>
    <w:rsid w:val="002412AC"/>
    <w:rsid w:val="00241C63"/>
    <w:rsid w:val="00242D19"/>
    <w:rsid w:val="00243371"/>
    <w:rsid w:val="00244B15"/>
    <w:rsid w:val="002452DC"/>
    <w:rsid w:val="00250886"/>
    <w:rsid w:val="002508E4"/>
    <w:rsid w:val="00252FBD"/>
    <w:rsid w:val="00254EF1"/>
    <w:rsid w:val="00256D92"/>
    <w:rsid w:val="00257B73"/>
    <w:rsid w:val="00261362"/>
    <w:rsid w:val="00261841"/>
    <w:rsid w:val="00261E24"/>
    <w:rsid w:val="002626BC"/>
    <w:rsid w:val="00270DC4"/>
    <w:rsid w:val="00270DE3"/>
    <w:rsid w:val="00272A96"/>
    <w:rsid w:val="00272E1D"/>
    <w:rsid w:val="0027356F"/>
    <w:rsid w:val="00277296"/>
    <w:rsid w:val="002772C9"/>
    <w:rsid w:val="00280E5F"/>
    <w:rsid w:val="00281168"/>
    <w:rsid w:val="0028229B"/>
    <w:rsid w:val="00283C10"/>
    <w:rsid w:val="00283C90"/>
    <w:rsid w:val="0028467E"/>
    <w:rsid w:val="00284C1E"/>
    <w:rsid w:val="00287905"/>
    <w:rsid w:val="002879B5"/>
    <w:rsid w:val="002911A1"/>
    <w:rsid w:val="00294867"/>
    <w:rsid w:val="002956EF"/>
    <w:rsid w:val="002A2D12"/>
    <w:rsid w:val="002A3CF3"/>
    <w:rsid w:val="002A5CCD"/>
    <w:rsid w:val="002A5EDA"/>
    <w:rsid w:val="002B04A3"/>
    <w:rsid w:val="002B192D"/>
    <w:rsid w:val="002B3C03"/>
    <w:rsid w:val="002B49AC"/>
    <w:rsid w:val="002B4E05"/>
    <w:rsid w:val="002B5BDE"/>
    <w:rsid w:val="002B7CFD"/>
    <w:rsid w:val="002C0905"/>
    <w:rsid w:val="002C11B3"/>
    <w:rsid w:val="002C21DE"/>
    <w:rsid w:val="002C3C77"/>
    <w:rsid w:val="002C4F7D"/>
    <w:rsid w:val="002C5B36"/>
    <w:rsid w:val="002C602F"/>
    <w:rsid w:val="002C61FF"/>
    <w:rsid w:val="002D1A14"/>
    <w:rsid w:val="002D218B"/>
    <w:rsid w:val="002D6EE7"/>
    <w:rsid w:val="002E3B9B"/>
    <w:rsid w:val="002E47A9"/>
    <w:rsid w:val="002E518A"/>
    <w:rsid w:val="002E5556"/>
    <w:rsid w:val="002E6FC6"/>
    <w:rsid w:val="002F0B5C"/>
    <w:rsid w:val="002F1EE7"/>
    <w:rsid w:val="002F1FBE"/>
    <w:rsid w:val="002F2426"/>
    <w:rsid w:val="002F2CF5"/>
    <w:rsid w:val="002F37EC"/>
    <w:rsid w:val="002F48E0"/>
    <w:rsid w:val="002F50DF"/>
    <w:rsid w:val="00300538"/>
    <w:rsid w:val="0030170C"/>
    <w:rsid w:val="00303C4B"/>
    <w:rsid w:val="00305A07"/>
    <w:rsid w:val="003064E3"/>
    <w:rsid w:val="00307967"/>
    <w:rsid w:val="00310B20"/>
    <w:rsid w:val="00311F7B"/>
    <w:rsid w:val="0031393C"/>
    <w:rsid w:val="00316EDA"/>
    <w:rsid w:val="00317900"/>
    <w:rsid w:val="00320491"/>
    <w:rsid w:val="00320F1B"/>
    <w:rsid w:val="0032179B"/>
    <w:rsid w:val="00322941"/>
    <w:rsid w:val="00322B4A"/>
    <w:rsid w:val="00323BE0"/>
    <w:rsid w:val="00323C4A"/>
    <w:rsid w:val="003264E4"/>
    <w:rsid w:val="00326FEF"/>
    <w:rsid w:val="003272FC"/>
    <w:rsid w:val="00330851"/>
    <w:rsid w:val="003314F1"/>
    <w:rsid w:val="003336B5"/>
    <w:rsid w:val="00334974"/>
    <w:rsid w:val="003355AD"/>
    <w:rsid w:val="00337B77"/>
    <w:rsid w:val="00341E45"/>
    <w:rsid w:val="0034237A"/>
    <w:rsid w:val="00345679"/>
    <w:rsid w:val="0034749A"/>
    <w:rsid w:val="003534DE"/>
    <w:rsid w:val="00353891"/>
    <w:rsid w:val="003542CA"/>
    <w:rsid w:val="00354843"/>
    <w:rsid w:val="003552F5"/>
    <w:rsid w:val="00356017"/>
    <w:rsid w:val="00357727"/>
    <w:rsid w:val="00361790"/>
    <w:rsid w:val="0036299E"/>
    <w:rsid w:val="003641E2"/>
    <w:rsid w:val="00365C59"/>
    <w:rsid w:val="0036641F"/>
    <w:rsid w:val="0037151F"/>
    <w:rsid w:val="00371ACA"/>
    <w:rsid w:val="00373B7D"/>
    <w:rsid w:val="003743CD"/>
    <w:rsid w:val="00374FB1"/>
    <w:rsid w:val="003774CC"/>
    <w:rsid w:val="00377B1F"/>
    <w:rsid w:val="003808BE"/>
    <w:rsid w:val="00380E2A"/>
    <w:rsid w:val="00381D39"/>
    <w:rsid w:val="00382D4E"/>
    <w:rsid w:val="00384295"/>
    <w:rsid w:val="0038436A"/>
    <w:rsid w:val="00386ADE"/>
    <w:rsid w:val="00392B78"/>
    <w:rsid w:val="003932BE"/>
    <w:rsid w:val="00393CB1"/>
    <w:rsid w:val="00394F9E"/>
    <w:rsid w:val="0039583F"/>
    <w:rsid w:val="003965C8"/>
    <w:rsid w:val="003A0C66"/>
    <w:rsid w:val="003A4FF1"/>
    <w:rsid w:val="003A52D9"/>
    <w:rsid w:val="003A7FB5"/>
    <w:rsid w:val="003B055A"/>
    <w:rsid w:val="003B0578"/>
    <w:rsid w:val="003B2E65"/>
    <w:rsid w:val="003B338F"/>
    <w:rsid w:val="003B413E"/>
    <w:rsid w:val="003B5939"/>
    <w:rsid w:val="003B59BE"/>
    <w:rsid w:val="003B5ED3"/>
    <w:rsid w:val="003B715B"/>
    <w:rsid w:val="003C06A7"/>
    <w:rsid w:val="003C2CFB"/>
    <w:rsid w:val="003C63F2"/>
    <w:rsid w:val="003C742A"/>
    <w:rsid w:val="003D00A2"/>
    <w:rsid w:val="003D1446"/>
    <w:rsid w:val="003D188C"/>
    <w:rsid w:val="003D18EB"/>
    <w:rsid w:val="003D2D6F"/>
    <w:rsid w:val="003D308A"/>
    <w:rsid w:val="003D519A"/>
    <w:rsid w:val="003D6A8C"/>
    <w:rsid w:val="003D7D3E"/>
    <w:rsid w:val="003E181E"/>
    <w:rsid w:val="003E28FE"/>
    <w:rsid w:val="003E39F4"/>
    <w:rsid w:val="003E5FB9"/>
    <w:rsid w:val="003E6DAE"/>
    <w:rsid w:val="003F0E9F"/>
    <w:rsid w:val="003F22AE"/>
    <w:rsid w:val="003F4D37"/>
    <w:rsid w:val="003F777E"/>
    <w:rsid w:val="003F7C9B"/>
    <w:rsid w:val="00401B33"/>
    <w:rsid w:val="00402D98"/>
    <w:rsid w:val="00407E02"/>
    <w:rsid w:val="00411641"/>
    <w:rsid w:val="004138A1"/>
    <w:rsid w:val="00416636"/>
    <w:rsid w:val="004169DC"/>
    <w:rsid w:val="00421374"/>
    <w:rsid w:val="00421972"/>
    <w:rsid w:val="004224C5"/>
    <w:rsid w:val="00422E4D"/>
    <w:rsid w:val="004253C3"/>
    <w:rsid w:val="00431054"/>
    <w:rsid w:val="004337CB"/>
    <w:rsid w:val="00433E57"/>
    <w:rsid w:val="00433F74"/>
    <w:rsid w:val="00435728"/>
    <w:rsid w:val="00435817"/>
    <w:rsid w:val="00435966"/>
    <w:rsid w:val="00435DC1"/>
    <w:rsid w:val="00437008"/>
    <w:rsid w:val="004378B6"/>
    <w:rsid w:val="004402CE"/>
    <w:rsid w:val="0044122C"/>
    <w:rsid w:val="00442426"/>
    <w:rsid w:val="0044289D"/>
    <w:rsid w:val="00442FA4"/>
    <w:rsid w:val="00446738"/>
    <w:rsid w:val="00446A4A"/>
    <w:rsid w:val="00446FE7"/>
    <w:rsid w:val="00451DC1"/>
    <w:rsid w:val="00454DA0"/>
    <w:rsid w:val="004554BD"/>
    <w:rsid w:val="00462AAB"/>
    <w:rsid w:val="0046427E"/>
    <w:rsid w:val="00470995"/>
    <w:rsid w:val="0047143B"/>
    <w:rsid w:val="00473467"/>
    <w:rsid w:val="00473832"/>
    <w:rsid w:val="004738BD"/>
    <w:rsid w:val="00477616"/>
    <w:rsid w:val="0048001F"/>
    <w:rsid w:val="00480874"/>
    <w:rsid w:val="00481928"/>
    <w:rsid w:val="0048227C"/>
    <w:rsid w:val="0048353D"/>
    <w:rsid w:val="004842EA"/>
    <w:rsid w:val="00484B6F"/>
    <w:rsid w:val="00484C38"/>
    <w:rsid w:val="004857ED"/>
    <w:rsid w:val="00485B30"/>
    <w:rsid w:val="0048704E"/>
    <w:rsid w:val="004873B0"/>
    <w:rsid w:val="00487B9F"/>
    <w:rsid w:val="00487E17"/>
    <w:rsid w:val="00487FE6"/>
    <w:rsid w:val="00490F09"/>
    <w:rsid w:val="004923DE"/>
    <w:rsid w:val="00493B47"/>
    <w:rsid w:val="004964F4"/>
    <w:rsid w:val="004A3C7F"/>
    <w:rsid w:val="004A5EBA"/>
    <w:rsid w:val="004A6F35"/>
    <w:rsid w:val="004B1869"/>
    <w:rsid w:val="004B2A11"/>
    <w:rsid w:val="004B4EE4"/>
    <w:rsid w:val="004B51AF"/>
    <w:rsid w:val="004B5D2E"/>
    <w:rsid w:val="004B631D"/>
    <w:rsid w:val="004B65C6"/>
    <w:rsid w:val="004B6F07"/>
    <w:rsid w:val="004C22FA"/>
    <w:rsid w:val="004C2C5D"/>
    <w:rsid w:val="004C2D95"/>
    <w:rsid w:val="004C38C1"/>
    <w:rsid w:val="004C6CDD"/>
    <w:rsid w:val="004D1723"/>
    <w:rsid w:val="004D1838"/>
    <w:rsid w:val="004D30C1"/>
    <w:rsid w:val="004D3E99"/>
    <w:rsid w:val="004D480D"/>
    <w:rsid w:val="004E0C91"/>
    <w:rsid w:val="004E321E"/>
    <w:rsid w:val="004E5B0C"/>
    <w:rsid w:val="004E6B27"/>
    <w:rsid w:val="004E72F4"/>
    <w:rsid w:val="004E74F4"/>
    <w:rsid w:val="004E779D"/>
    <w:rsid w:val="004F2FD3"/>
    <w:rsid w:val="004F31C9"/>
    <w:rsid w:val="004F3587"/>
    <w:rsid w:val="004F408B"/>
    <w:rsid w:val="004F5BC4"/>
    <w:rsid w:val="004F6942"/>
    <w:rsid w:val="004F6D6D"/>
    <w:rsid w:val="004F7C78"/>
    <w:rsid w:val="00500679"/>
    <w:rsid w:val="005009FD"/>
    <w:rsid w:val="00502129"/>
    <w:rsid w:val="005029D5"/>
    <w:rsid w:val="005036BF"/>
    <w:rsid w:val="00506CEB"/>
    <w:rsid w:val="005077CF"/>
    <w:rsid w:val="005130C7"/>
    <w:rsid w:val="00514021"/>
    <w:rsid w:val="0051583E"/>
    <w:rsid w:val="005159F7"/>
    <w:rsid w:val="005174D0"/>
    <w:rsid w:val="0051768E"/>
    <w:rsid w:val="00517A1A"/>
    <w:rsid w:val="00520457"/>
    <w:rsid w:val="005205DC"/>
    <w:rsid w:val="00523ADA"/>
    <w:rsid w:val="005309D1"/>
    <w:rsid w:val="00531AD6"/>
    <w:rsid w:val="00532F9D"/>
    <w:rsid w:val="005348C4"/>
    <w:rsid w:val="00537487"/>
    <w:rsid w:val="0053781B"/>
    <w:rsid w:val="0054023B"/>
    <w:rsid w:val="00540E3A"/>
    <w:rsid w:val="00541BD7"/>
    <w:rsid w:val="00541F9A"/>
    <w:rsid w:val="005436A8"/>
    <w:rsid w:val="005452DE"/>
    <w:rsid w:val="00547B5F"/>
    <w:rsid w:val="00547F03"/>
    <w:rsid w:val="00551249"/>
    <w:rsid w:val="00551593"/>
    <w:rsid w:val="00552BF9"/>
    <w:rsid w:val="00554E49"/>
    <w:rsid w:val="00562F65"/>
    <w:rsid w:val="0056306E"/>
    <w:rsid w:val="0056412D"/>
    <w:rsid w:val="00564A7F"/>
    <w:rsid w:val="00572AFF"/>
    <w:rsid w:val="00572B17"/>
    <w:rsid w:val="00573372"/>
    <w:rsid w:val="00573418"/>
    <w:rsid w:val="0057640E"/>
    <w:rsid w:val="00576531"/>
    <w:rsid w:val="00581259"/>
    <w:rsid w:val="00583AF4"/>
    <w:rsid w:val="00583F93"/>
    <w:rsid w:val="00586846"/>
    <w:rsid w:val="00586A72"/>
    <w:rsid w:val="005927DE"/>
    <w:rsid w:val="00593992"/>
    <w:rsid w:val="00594E88"/>
    <w:rsid w:val="005A16C7"/>
    <w:rsid w:val="005A1D8E"/>
    <w:rsid w:val="005A23B5"/>
    <w:rsid w:val="005A53BE"/>
    <w:rsid w:val="005A6168"/>
    <w:rsid w:val="005A6AE9"/>
    <w:rsid w:val="005A726E"/>
    <w:rsid w:val="005A774E"/>
    <w:rsid w:val="005B0AD0"/>
    <w:rsid w:val="005B0F94"/>
    <w:rsid w:val="005B11E6"/>
    <w:rsid w:val="005B1D70"/>
    <w:rsid w:val="005B4771"/>
    <w:rsid w:val="005B55AC"/>
    <w:rsid w:val="005B5717"/>
    <w:rsid w:val="005B7E17"/>
    <w:rsid w:val="005C29BA"/>
    <w:rsid w:val="005D19D7"/>
    <w:rsid w:val="005D1AB6"/>
    <w:rsid w:val="005D3B0F"/>
    <w:rsid w:val="005D405E"/>
    <w:rsid w:val="005D669E"/>
    <w:rsid w:val="005D767E"/>
    <w:rsid w:val="005E022D"/>
    <w:rsid w:val="005E0740"/>
    <w:rsid w:val="005E295C"/>
    <w:rsid w:val="005E3293"/>
    <w:rsid w:val="005E4260"/>
    <w:rsid w:val="005E55AA"/>
    <w:rsid w:val="005E71FD"/>
    <w:rsid w:val="005E73D9"/>
    <w:rsid w:val="005F0F40"/>
    <w:rsid w:val="005F15E9"/>
    <w:rsid w:val="005F2982"/>
    <w:rsid w:val="005F3A22"/>
    <w:rsid w:val="005F3C22"/>
    <w:rsid w:val="005F4AD1"/>
    <w:rsid w:val="005F4D93"/>
    <w:rsid w:val="005F58A0"/>
    <w:rsid w:val="005F75DB"/>
    <w:rsid w:val="005F7AC3"/>
    <w:rsid w:val="005F7E42"/>
    <w:rsid w:val="006008FC"/>
    <w:rsid w:val="00600A76"/>
    <w:rsid w:val="00600F18"/>
    <w:rsid w:val="00602045"/>
    <w:rsid w:val="006028CA"/>
    <w:rsid w:val="0060310C"/>
    <w:rsid w:val="00604B2C"/>
    <w:rsid w:val="006058BE"/>
    <w:rsid w:val="00606334"/>
    <w:rsid w:val="00606CF4"/>
    <w:rsid w:val="00607269"/>
    <w:rsid w:val="0061169F"/>
    <w:rsid w:val="0061370E"/>
    <w:rsid w:val="0061571C"/>
    <w:rsid w:val="00616F75"/>
    <w:rsid w:val="00620854"/>
    <w:rsid w:val="00620C31"/>
    <w:rsid w:val="00621380"/>
    <w:rsid w:val="00622E46"/>
    <w:rsid w:val="006243B1"/>
    <w:rsid w:val="00624A16"/>
    <w:rsid w:val="006266A3"/>
    <w:rsid w:val="00626956"/>
    <w:rsid w:val="00630B08"/>
    <w:rsid w:val="00630DA6"/>
    <w:rsid w:val="0063259E"/>
    <w:rsid w:val="00632EC9"/>
    <w:rsid w:val="00632FE3"/>
    <w:rsid w:val="00633ED1"/>
    <w:rsid w:val="00634003"/>
    <w:rsid w:val="006371BA"/>
    <w:rsid w:val="00637223"/>
    <w:rsid w:val="00641B59"/>
    <w:rsid w:val="00642630"/>
    <w:rsid w:val="00642C36"/>
    <w:rsid w:val="00646E23"/>
    <w:rsid w:val="00647E12"/>
    <w:rsid w:val="0065149D"/>
    <w:rsid w:val="00653DD3"/>
    <w:rsid w:val="006552C5"/>
    <w:rsid w:val="006553BB"/>
    <w:rsid w:val="00655F62"/>
    <w:rsid w:val="00657A66"/>
    <w:rsid w:val="00660950"/>
    <w:rsid w:val="00660EE7"/>
    <w:rsid w:val="00662107"/>
    <w:rsid w:val="0066259A"/>
    <w:rsid w:val="00662A3B"/>
    <w:rsid w:val="00662A70"/>
    <w:rsid w:val="00665492"/>
    <w:rsid w:val="006664F5"/>
    <w:rsid w:val="00667A73"/>
    <w:rsid w:val="0067011B"/>
    <w:rsid w:val="006707DF"/>
    <w:rsid w:val="0067083A"/>
    <w:rsid w:val="00672BC7"/>
    <w:rsid w:val="00674AB1"/>
    <w:rsid w:val="00674CFD"/>
    <w:rsid w:val="00680C76"/>
    <w:rsid w:val="00681781"/>
    <w:rsid w:val="0068338F"/>
    <w:rsid w:val="006846E9"/>
    <w:rsid w:val="00684A7C"/>
    <w:rsid w:val="00684C07"/>
    <w:rsid w:val="00685ADE"/>
    <w:rsid w:val="00685CFD"/>
    <w:rsid w:val="00691BCE"/>
    <w:rsid w:val="00693091"/>
    <w:rsid w:val="0069457C"/>
    <w:rsid w:val="00694FEA"/>
    <w:rsid w:val="00696D9B"/>
    <w:rsid w:val="006A05C2"/>
    <w:rsid w:val="006A2CB3"/>
    <w:rsid w:val="006A35E0"/>
    <w:rsid w:val="006A3F46"/>
    <w:rsid w:val="006A5854"/>
    <w:rsid w:val="006A5D50"/>
    <w:rsid w:val="006A7576"/>
    <w:rsid w:val="006B0C9B"/>
    <w:rsid w:val="006B0F3B"/>
    <w:rsid w:val="006B1CE7"/>
    <w:rsid w:val="006B241C"/>
    <w:rsid w:val="006B2828"/>
    <w:rsid w:val="006B2D11"/>
    <w:rsid w:val="006B6001"/>
    <w:rsid w:val="006C0E66"/>
    <w:rsid w:val="006C1A0C"/>
    <w:rsid w:val="006C2676"/>
    <w:rsid w:val="006C45D6"/>
    <w:rsid w:val="006C4742"/>
    <w:rsid w:val="006C5DCF"/>
    <w:rsid w:val="006C6DB8"/>
    <w:rsid w:val="006C7477"/>
    <w:rsid w:val="006D0F14"/>
    <w:rsid w:val="006D14DD"/>
    <w:rsid w:val="006D3AC2"/>
    <w:rsid w:val="006D61E0"/>
    <w:rsid w:val="006E0D64"/>
    <w:rsid w:val="006E1349"/>
    <w:rsid w:val="006E189F"/>
    <w:rsid w:val="006E1904"/>
    <w:rsid w:val="006E1F4D"/>
    <w:rsid w:val="006E2703"/>
    <w:rsid w:val="006E5C37"/>
    <w:rsid w:val="006E5D84"/>
    <w:rsid w:val="006E6852"/>
    <w:rsid w:val="006E6A33"/>
    <w:rsid w:val="006E7FEA"/>
    <w:rsid w:val="006F2AF9"/>
    <w:rsid w:val="006F2F47"/>
    <w:rsid w:val="006F616C"/>
    <w:rsid w:val="006F7FE3"/>
    <w:rsid w:val="00700071"/>
    <w:rsid w:val="007000ED"/>
    <w:rsid w:val="0070360D"/>
    <w:rsid w:val="00707A74"/>
    <w:rsid w:val="007118A5"/>
    <w:rsid w:val="0071620D"/>
    <w:rsid w:val="00716C41"/>
    <w:rsid w:val="00721950"/>
    <w:rsid w:val="00724A07"/>
    <w:rsid w:val="0072581B"/>
    <w:rsid w:val="0072582D"/>
    <w:rsid w:val="00727447"/>
    <w:rsid w:val="00732990"/>
    <w:rsid w:val="00733127"/>
    <w:rsid w:val="007357D2"/>
    <w:rsid w:val="00740F68"/>
    <w:rsid w:val="007426F1"/>
    <w:rsid w:val="00742728"/>
    <w:rsid w:val="00743BB4"/>
    <w:rsid w:val="00744829"/>
    <w:rsid w:val="00745810"/>
    <w:rsid w:val="0074708E"/>
    <w:rsid w:val="007474BB"/>
    <w:rsid w:val="00747558"/>
    <w:rsid w:val="0075057B"/>
    <w:rsid w:val="00751EE9"/>
    <w:rsid w:val="007609DA"/>
    <w:rsid w:val="00761E18"/>
    <w:rsid w:val="007646DF"/>
    <w:rsid w:val="00764D3D"/>
    <w:rsid w:val="007660E7"/>
    <w:rsid w:val="00767006"/>
    <w:rsid w:val="007673B1"/>
    <w:rsid w:val="00767D8B"/>
    <w:rsid w:val="00771102"/>
    <w:rsid w:val="007723AB"/>
    <w:rsid w:val="007724D6"/>
    <w:rsid w:val="007733ED"/>
    <w:rsid w:val="00773F04"/>
    <w:rsid w:val="00774F10"/>
    <w:rsid w:val="00775DD1"/>
    <w:rsid w:val="0077762F"/>
    <w:rsid w:val="007818C9"/>
    <w:rsid w:val="0078401E"/>
    <w:rsid w:val="00784CDA"/>
    <w:rsid w:val="00791C08"/>
    <w:rsid w:val="00794152"/>
    <w:rsid w:val="00795174"/>
    <w:rsid w:val="00795928"/>
    <w:rsid w:val="00795E3C"/>
    <w:rsid w:val="007964C4"/>
    <w:rsid w:val="007A00E7"/>
    <w:rsid w:val="007A2041"/>
    <w:rsid w:val="007A40C0"/>
    <w:rsid w:val="007A4534"/>
    <w:rsid w:val="007A572D"/>
    <w:rsid w:val="007B01F2"/>
    <w:rsid w:val="007B2C8C"/>
    <w:rsid w:val="007B33A0"/>
    <w:rsid w:val="007B3E06"/>
    <w:rsid w:val="007B6B8A"/>
    <w:rsid w:val="007B72E2"/>
    <w:rsid w:val="007C1602"/>
    <w:rsid w:val="007C2771"/>
    <w:rsid w:val="007C3119"/>
    <w:rsid w:val="007C6796"/>
    <w:rsid w:val="007C712D"/>
    <w:rsid w:val="007D14D0"/>
    <w:rsid w:val="007D5743"/>
    <w:rsid w:val="007D57A4"/>
    <w:rsid w:val="007D5ED7"/>
    <w:rsid w:val="007D6503"/>
    <w:rsid w:val="007D6DD6"/>
    <w:rsid w:val="007D6E64"/>
    <w:rsid w:val="007D7752"/>
    <w:rsid w:val="007D7768"/>
    <w:rsid w:val="007D7DC2"/>
    <w:rsid w:val="007E11B9"/>
    <w:rsid w:val="007E2BDB"/>
    <w:rsid w:val="007E43F9"/>
    <w:rsid w:val="007E4526"/>
    <w:rsid w:val="007E47F7"/>
    <w:rsid w:val="007F2A1E"/>
    <w:rsid w:val="007F2B74"/>
    <w:rsid w:val="007F2F0C"/>
    <w:rsid w:val="007F6F80"/>
    <w:rsid w:val="007F7632"/>
    <w:rsid w:val="0080096D"/>
    <w:rsid w:val="0080181F"/>
    <w:rsid w:val="00801913"/>
    <w:rsid w:val="00802673"/>
    <w:rsid w:val="008029DD"/>
    <w:rsid w:val="008032C4"/>
    <w:rsid w:val="00804165"/>
    <w:rsid w:val="0080458C"/>
    <w:rsid w:val="00805CAF"/>
    <w:rsid w:val="00806EE3"/>
    <w:rsid w:val="0080734B"/>
    <w:rsid w:val="00813694"/>
    <w:rsid w:val="00821EBA"/>
    <w:rsid w:val="008239CA"/>
    <w:rsid w:val="00823CD5"/>
    <w:rsid w:val="00823CED"/>
    <w:rsid w:val="00823E6A"/>
    <w:rsid w:val="0082628F"/>
    <w:rsid w:val="00826B00"/>
    <w:rsid w:val="00827150"/>
    <w:rsid w:val="008302A1"/>
    <w:rsid w:val="008308B9"/>
    <w:rsid w:val="008339B2"/>
    <w:rsid w:val="008343B3"/>
    <w:rsid w:val="00846922"/>
    <w:rsid w:val="00847324"/>
    <w:rsid w:val="0085588D"/>
    <w:rsid w:val="00856029"/>
    <w:rsid w:val="00856230"/>
    <w:rsid w:val="00861A86"/>
    <w:rsid w:val="00861D07"/>
    <w:rsid w:val="00863487"/>
    <w:rsid w:val="0086355B"/>
    <w:rsid w:val="008638E4"/>
    <w:rsid w:val="00867302"/>
    <w:rsid w:val="0086751B"/>
    <w:rsid w:val="008703BA"/>
    <w:rsid w:val="00870BA9"/>
    <w:rsid w:val="00871520"/>
    <w:rsid w:val="00873055"/>
    <w:rsid w:val="00875B22"/>
    <w:rsid w:val="00880956"/>
    <w:rsid w:val="00883400"/>
    <w:rsid w:val="008834D3"/>
    <w:rsid w:val="00884F5E"/>
    <w:rsid w:val="0088665D"/>
    <w:rsid w:val="00891388"/>
    <w:rsid w:val="00891D8F"/>
    <w:rsid w:val="00893C2E"/>
    <w:rsid w:val="008952B7"/>
    <w:rsid w:val="00895BAE"/>
    <w:rsid w:val="0089604E"/>
    <w:rsid w:val="0089755E"/>
    <w:rsid w:val="00897FC1"/>
    <w:rsid w:val="008A05B5"/>
    <w:rsid w:val="008A070A"/>
    <w:rsid w:val="008A325E"/>
    <w:rsid w:val="008A3E0C"/>
    <w:rsid w:val="008A7292"/>
    <w:rsid w:val="008A73A7"/>
    <w:rsid w:val="008B14B4"/>
    <w:rsid w:val="008B43ED"/>
    <w:rsid w:val="008B565B"/>
    <w:rsid w:val="008B6707"/>
    <w:rsid w:val="008C2C39"/>
    <w:rsid w:val="008C33DB"/>
    <w:rsid w:val="008C4F1B"/>
    <w:rsid w:val="008C6899"/>
    <w:rsid w:val="008D2084"/>
    <w:rsid w:val="008D3E3B"/>
    <w:rsid w:val="008D3E7E"/>
    <w:rsid w:val="008D65DD"/>
    <w:rsid w:val="008D693C"/>
    <w:rsid w:val="008D6F9B"/>
    <w:rsid w:val="008E008A"/>
    <w:rsid w:val="008E0375"/>
    <w:rsid w:val="008E053E"/>
    <w:rsid w:val="008E15F8"/>
    <w:rsid w:val="008E2E83"/>
    <w:rsid w:val="008E480B"/>
    <w:rsid w:val="008E5B44"/>
    <w:rsid w:val="008E5C59"/>
    <w:rsid w:val="008E6492"/>
    <w:rsid w:val="008F034F"/>
    <w:rsid w:val="008F115F"/>
    <w:rsid w:val="008F1219"/>
    <w:rsid w:val="008F2464"/>
    <w:rsid w:val="008F3160"/>
    <w:rsid w:val="008F443C"/>
    <w:rsid w:val="008F50E5"/>
    <w:rsid w:val="008F5A76"/>
    <w:rsid w:val="008F6866"/>
    <w:rsid w:val="008F6B7B"/>
    <w:rsid w:val="008F732B"/>
    <w:rsid w:val="008F79E2"/>
    <w:rsid w:val="00900046"/>
    <w:rsid w:val="00900D86"/>
    <w:rsid w:val="00902387"/>
    <w:rsid w:val="00902D50"/>
    <w:rsid w:val="009049FA"/>
    <w:rsid w:val="00905C1B"/>
    <w:rsid w:val="00906A45"/>
    <w:rsid w:val="009124A4"/>
    <w:rsid w:val="00913291"/>
    <w:rsid w:val="00917B83"/>
    <w:rsid w:val="0092081C"/>
    <w:rsid w:val="00920BAE"/>
    <w:rsid w:val="00921147"/>
    <w:rsid w:val="009211B7"/>
    <w:rsid w:val="00924BDE"/>
    <w:rsid w:val="009300CC"/>
    <w:rsid w:val="00931A7C"/>
    <w:rsid w:val="00932EF2"/>
    <w:rsid w:val="00934649"/>
    <w:rsid w:val="00936A02"/>
    <w:rsid w:val="00937848"/>
    <w:rsid w:val="00937F77"/>
    <w:rsid w:val="00942357"/>
    <w:rsid w:val="009425F6"/>
    <w:rsid w:val="00942F86"/>
    <w:rsid w:val="00942FC9"/>
    <w:rsid w:val="00944BBF"/>
    <w:rsid w:val="00944D43"/>
    <w:rsid w:val="00950A3F"/>
    <w:rsid w:val="00952BFF"/>
    <w:rsid w:val="00952EE5"/>
    <w:rsid w:val="00953F71"/>
    <w:rsid w:val="0095693A"/>
    <w:rsid w:val="00963F2F"/>
    <w:rsid w:val="009641A2"/>
    <w:rsid w:val="00966D62"/>
    <w:rsid w:val="00967334"/>
    <w:rsid w:val="009702AE"/>
    <w:rsid w:val="009712C1"/>
    <w:rsid w:val="009715BC"/>
    <w:rsid w:val="00972450"/>
    <w:rsid w:val="00974655"/>
    <w:rsid w:val="00974BFE"/>
    <w:rsid w:val="00974CE8"/>
    <w:rsid w:val="00974EBE"/>
    <w:rsid w:val="0097557A"/>
    <w:rsid w:val="00976788"/>
    <w:rsid w:val="00976B14"/>
    <w:rsid w:val="009776F8"/>
    <w:rsid w:val="00980A07"/>
    <w:rsid w:val="0098163E"/>
    <w:rsid w:val="00982168"/>
    <w:rsid w:val="00983825"/>
    <w:rsid w:val="009838D2"/>
    <w:rsid w:val="00985023"/>
    <w:rsid w:val="009859C8"/>
    <w:rsid w:val="00986501"/>
    <w:rsid w:val="00987DDE"/>
    <w:rsid w:val="009905CB"/>
    <w:rsid w:val="009906A6"/>
    <w:rsid w:val="009A2F67"/>
    <w:rsid w:val="009A3498"/>
    <w:rsid w:val="009A3BC9"/>
    <w:rsid w:val="009A3FB1"/>
    <w:rsid w:val="009A5506"/>
    <w:rsid w:val="009A5890"/>
    <w:rsid w:val="009A6CFF"/>
    <w:rsid w:val="009B0CC6"/>
    <w:rsid w:val="009B1121"/>
    <w:rsid w:val="009B1A98"/>
    <w:rsid w:val="009B3CCE"/>
    <w:rsid w:val="009B5E6C"/>
    <w:rsid w:val="009C402A"/>
    <w:rsid w:val="009C4ABA"/>
    <w:rsid w:val="009C6AB2"/>
    <w:rsid w:val="009C6FB5"/>
    <w:rsid w:val="009D09FB"/>
    <w:rsid w:val="009D1732"/>
    <w:rsid w:val="009D46BB"/>
    <w:rsid w:val="009D4A93"/>
    <w:rsid w:val="009D5809"/>
    <w:rsid w:val="009D6691"/>
    <w:rsid w:val="009D72E3"/>
    <w:rsid w:val="009E0A66"/>
    <w:rsid w:val="009E10E8"/>
    <w:rsid w:val="009E2178"/>
    <w:rsid w:val="009E4445"/>
    <w:rsid w:val="009E5D35"/>
    <w:rsid w:val="009E7A9E"/>
    <w:rsid w:val="009F1D96"/>
    <w:rsid w:val="009F26EB"/>
    <w:rsid w:val="009F5A2A"/>
    <w:rsid w:val="00A001E2"/>
    <w:rsid w:val="00A01316"/>
    <w:rsid w:val="00A026E3"/>
    <w:rsid w:val="00A028FA"/>
    <w:rsid w:val="00A02FD6"/>
    <w:rsid w:val="00A03688"/>
    <w:rsid w:val="00A06F94"/>
    <w:rsid w:val="00A078B3"/>
    <w:rsid w:val="00A102F2"/>
    <w:rsid w:val="00A11E6F"/>
    <w:rsid w:val="00A12DEC"/>
    <w:rsid w:val="00A13172"/>
    <w:rsid w:val="00A136B8"/>
    <w:rsid w:val="00A142E7"/>
    <w:rsid w:val="00A146AB"/>
    <w:rsid w:val="00A14B5D"/>
    <w:rsid w:val="00A14F42"/>
    <w:rsid w:val="00A156ED"/>
    <w:rsid w:val="00A15B3B"/>
    <w:rsid w:val="00A16B2C"/>
    <w:rsid w:val="00A25F8D"/>
    <w:rsid w:val="00A268B5"/>
    <w:rsid w:val="00A304DB"/>
    <w:rsid w:val="00A30C85"/>
    <w:rsid w:val="00A31F40"/>
    <w:rsid w:val="00A35543"/>
    <w:rsid w:val="00A35771"/>
    <w:rsid w:val="00A36E60"/>
    <w:rsid w:val="00A3751E"/>
    <w:rsid w:val="00A37F3B"/>
    <w:rsid w:val="00A37FD8"/>
    <w:rsid w:val="00A447B5"/>
    <w:rsid w:val="00A52123"/>
    <w:rsid w:val="00A543F6"/>
    <w:rsid w:val="00A55B20"/>
    <w:rsid w:val="00A57061"/>
    <w:rsid w:val="00A62F5E"/>
    <w:rsid w:val="00A6319D"/>
    <w:rsid w:val="00A63D14"/>
    <w:rsid w:val="00A655FA"/>
    <w:rsid w:val="00A65620"/>
    <w:rsid w:val="00A6578C"/>
    <w:rsid w:val="00A673F8"/>
    <w:rsid w:val="00A73E10"/>
    <w:rsid w:val="00A8197A"/>
    <w:rsid w:val="00A82BC0"/>
    <w:rsid w:val="00A82D2B"/>
    <w:rsid w:val="00A841CB"/>
    <w:rsid w:val="00A867B7"/>
    <w:rsid w:val="00A9136F"/>
    <w:rsid w:val="00A930A4"/>
    <w:rsid w:val="00A9336F"/>
    <w:rsid w:val="00A94305"/>
    <w:rsid w:val="00AA257D"/>
    <w:rsid w:val="00AA3B0E"/>
    <w:rsid w:val="00AA4848"/>
    <w:rsid w:val="00AA6121"/>
    <w:rsid w:val="00AA661B"/>
    <w:rsid w:val="00AB0015"/>
    <w:rsid w:val="00AB0C42"/>
    <w:rsid w:val="00AB18AA"/>
    <w:rsid w:val="00AB2E33"/>
    <w:rsid w:val="00AB465D"/>
    <w:rsid w:val="00AB5F25"/>
    <w:rsid w:val="00AC09FB"/>
    <w:rsid w:val="00AC112B"/>
    <w:rsid w:val="00AC2A31"/>
    <w:rsid w:val="00AC3DE5"/>
    <w:rsid w:val="00AC40FD"/>
    <w:rsid w:val="00AC4D99"/>
    <w:rsid w:val="00AD31AB"/>
    <w:rsid w:val="00AD75AA"/>
    <w:rsid w:val="00AD77C0"/>
    <w:rsid w:val="00AD7886"/>
    <w:rsid w:val="00AE04D7"/>
    <w:rsid w:val="00AE0644"/>
    <w:rsid w:val="00AE06E6"/>
    <w:rsid w:val="00AE49D4"/>
    <w:rsid w:val="00AE4C7A"/>
    <w:rsid w:val="00AE5DAA"/>
    <w:rsid w:val="00AE607E"/>
    <w:rsid w:val="00AE67F0"/>
    <w:rsid w:val="00AE69C4"/>
    <w:rsid w:val="00AE773B"/>
    <w:rsid w:val="00AE7EA8"/>
    <w:rsid w:val="00AF269C"/>
    <w:rsid w:val="00AF2B7D"/>
    <w:rsid w:val="00AF3F2C"/>
    <w:rsid w:val="00AF4BB4"/>
    <w:rsid w:val="00AF5310"/>
    <w:rsid w:val="00AF63F2"/>
    <w:rsid w:val="00AF7039"/>
    <w:rsid w:val="00B013D0"/>
    <w:rsid w:val="00B0185B"/>
    <w:rsid w:val="00B07E47"/>
    <w:rsid w:val="00B100E0"/>
    <w:rsid w:val="00B10906"/>
    <w:rsid w:val="00B115BC"/>
    <w:rsid w:val="00B132E7"/>
    <w:rsid w:val="00B137BE"/>
    <w:rsid w:val="00B13901"/>
    <w:rsid w:val="00B14C08"/>
    <w:rsid w:val="00B14D4C"/>
    <w:rsid w:val="00B150E1"/>
    <w:rsid w:val="00B15ABA"/>
    <w:rsid w:val="00B20350"/>
    <w:rsid w:val="00B20EED"/>
    <w:rsid w:val="00B22C0C"/>
    <w:rsid w:val="00B22E2A"/>
    <w:rsid w:val="00B237BC"/>
    <w:rsid w:val="00B23E05"/>
    <w:rsid w:val="00B24F38"/>
    <w:rsid w:val="00B27F36"/>
    <w:rsid w:val="00B307A9"/>
    <w:rsid w:val="00B30A46"/>
    <w:rsid w:val="00B3603A"/>
    <w:rsid w:val="00B36134"/>
    <w:rsid w:val="00B36631"/>
    <w:rsid w:val="00B37859"/>
    <w:rsid w:val="00B40116"/>
    <w:rsid w:val="00B40B21"/>
    <w:rsid w:val="00B42242"/>
    <w:rsid w:val="00B4317C"/>
    <w:rsid w:val="00B4733B"/>
    <w:rsid w:val="00B50AFA"/>
    <w:rsid w:val="00B51930"/>
    <w:rsid w:val="00B533FC"/>
    <w:rsid w:val="00B5455A"/>
    <w:rsid w:val="00B56563"/>
    <w:rsid w:val="00B60367"/>
    <w:rsid w:val="00B61F36"/>
    <w:rsid w:val="00B635A1"/>
    <w:rsid w:val="00B64016"/>
    <w:rsid w:val="00B641FB"/>
    <w:rsid w:val="00B6573B"/>
    <w:rsid w:val="00B67C6F"/>
    <w:rsid w:val="00B70AD8"/>
    <w:rsid w:val="00B711BE"/>
    <w:rsid w:val="00B7354A"/>
    <w:rsid w:val="00B73977"/>
    <w:rsid w:val="00B754FF"/>
    <w:rsid w:val="00B75BB4"/>
    <w:rsid w:val="00B77B46"/>
    <w:rsid w:val="00B77DFA"/>
    <w:rsid w:val="00B80005"/>
    <w:rsid w:val="00B808BE"/>
    <w:rsid w:val="00B80E23"/>
    <w:rsid w:val="00B82B44"/>
    <w:rsid w:val="00B83C96"/>
    <w:rsid w:val="00B84247"/>
    <w:rsid w:val="00B864BA"/>
    <w:rsid w:val="00B86B31"/>
    <w:rsid w:val="00B86DB4"/>
    <w:rsid w:val="00B87568"/>
    <w:rsid w:val="00B90917"/>
    <w:rsid w:val="00B92B9D"/>
    <w:rsid w:val="00B9323D"/>
    <w:rsid w:val="00B945B6"/>
    <w:rsid w:val="00B951A1"/>
    <w:rsid w:val="00B95F5F"/>
    <w:rsid w:val="00B964B4"/>
    <w:rsid w:val="00B9680C"/>
    <w:rsid w:val="00BA2158"/>
    <w:rsid w:val="00BA32B6"/>
    <w:rsid w:val="00BA5947"/>
    <w:rsid w:val="00BA5B8E"/>
    <w:rsid w:val="00BA6F17"/>
    <w:rsid w:val="00BB0AEB"/>
    <w:rsid w:val="00BB0B1B"/>
    <w:rsid w:val="00BB3316"/>
    <w:rsid w:val="00BB3F24"/>
    <w:rsid w:val="00BB3FAA"/>
    <w:rsid w:val="00BB5CA7"/>
    <w:rsid w:val="00BB6760"/>
    <w:rsid w:val="00BB6909"/>
    <w:rsid w:val="00BB7870"/>
    <w:rsid w:val="00BC0BA2"/>
    <w:rsid w:val="00BC2C01"/>
    <w:rsid w:val="00BC33E4"/>
    <w:rsid w:val="00BC4FF5"/>
    <w:rsid w:val="00BC525E"/>
    <w:rsid w:val="00BC62F9"/>
    <w:rsid w:val="00BC6ED6"/>
    <w:rsid w:val="00BD3936"/>
    <w:rsid w:val="00BD3996"/>
    <w:rsid w:val="00BD43C1"/>
    <w:rsid w:val="00BD68F3"/>
    <w:rsid w:val="00BD6A1F"/>
    <w:rsid w:val="00BE0220"/>
    <w:rsid w:val="00BE3128"/>
    <w:rsid w:val="00BE67C6"/>
    <w:rsid w:val="00BF2D48"/>
    <w:rsid w:val="00BF34B9"/>
    <w:rsid w:val="00BF5928"/>
    <w:rsid w:val="00BF72EC"/>
    <w:rsid w:val="00C00109"/>
    <w:rsid w:val="00C0421C"/>
    <w:rsid w:val="00C06EC7"/>
    <w:rsid w:val="00C1331C"/>
    <w:rsid w:val="00C15C21"/>
    <w:rsid w:val="00C16515"/>
    <w:rsid w:val="00C178AB"/>
    <w:rsid w:val="00C21745"/>
    <w:rsid w:val="00C21FB5"/>
    <w:rsid w:val="00C22266"/>
    <w:rsid w:val="00C230D5"/>
    <w:rsid w:val="00C2637A"/>
    <w:rsid w:val="00C273DA"/>
    <w:rsid w:val="00C308CB"/>
    <w:rsid w:val="00C316A7"/>
    <w:rsid w:val="00C32D8B"/>
    <w:rsid w:val="00C32F72"/>
    <w:rsid w:val="00C34237"/>
    <w:rsid w:val="00C34A82"/>
    <w:rsid w:val="00C3635F"/>
    <w:rsid w:val="00C36453"/>
    <w:rsid w:val="00C36943"/>
    <w:rsid w:val="00C3715F"/>
    <w:rsid w:val="00C40FB6"/>
    <w:rsid w:val="00C410ED"/>
    <w:rsid w:val="00C43B0C"/>
    <w:rsid w:val="00C46144"/>
    <w:rsid w:val="00C46471"/>
    <w:rsid w:val="00C5059C"/>
    <w:rsid w:val="00C505EB"/>
    <w:rsid w:val="00C506D5"/>
    <w:rsid w:val="00C51BF0"/>
    <w:rsid w:val="00C539B3"/>
    <w:rsid w:val="00C56DB1"/>
    <w:rsid w:val="00C571A0"/>
    <w:rsid w:val="00C57C9F"/>
    <w:rsid w:val="00C6113D"/>
    <w:rsid w:val="00C63D81"/>
    <w:rsid w:val="00C64154"/>
    <w:rsid w:val="00C7050C"/>
    <w:rsid w:val="00C70C6E"/>
    <w:rsid w:val="00C724E2"/>
    <w:rsid w:val="00C72BF4"/>
    <w:rsid w:val="00C73226"/>
    <w:rsid w:val="00C740A9"/>
    <w:rsid w:val="00C74AA4"/>
    <w:rsid w:val="00C75666"/>
    <w:rsid w:val="00C7566C"/>
    <w:rsid w:val="00C75EC0"/>
    <w:rsid w:val="00C77A3C"/>
    <w:rsid w:val="00C80305"/>
    <w:rsid w:val="00C80F3A"/>
    <w:rsid w:val="00C82077"/>
    <w:rsid w:val="00C837C3"/>
    <w:rsid w:val="00C848BD"/>
    <w:rsid w:val="00C84FF5"/>
    <w:rsid w:val="00C86614"/>
    <w:rsid w:val="00C86E09"/>
    <w:rsid w:val="00C90442"/>
    <w:rsid w:val="00C9092B"/>
    <w:rsid w:val="00C92AAA"/>
    <w:rsid w:val="00C92B1D"/>
    <w:rsid w:val="00C97BAC"/>
    <w:rsid w:val="00CA127C"/>
    <w:rsid w:val="00CA1694"/>
    <w:rsid w:val="00CA394F"/>
    <w:rsid w:val="00CB40AC"/>
    <w:rsid w:val="00CB4365"/>
    <w:rsid w:val="00CB453F"/>
    <w:rsid w:val="00CB589A"/>
    <w:rsid w:val="00CB625C"/>
    <w:rsid w:val="00CB7626"/>
    <w:rsid w:val="00CC10A3"/>
    <w:rsid w:val="00CC4B6B"/>
    <w:rsid w:val="00CC4BC5"/>
    <w:rsid w:val="00CC4EFB"/>
    <w:rsid w:val="00CC69E9"/>
    <w:rsid w:val="00CC6C22"/>
    <w:rsid w:val="00CD123D"/>
    <w:rsid w:val="00CD4A44"/>
    <w:rsid w:val="00CD4B9D"/>
    <w:rsid w:val="00CD4EE9"/>
    <w:rsid w:val="00CD6018"/>
    <w:rsid w:val="00CD765D"/>
    <w:rsid w:val="00CD7E1E"/>
    <w:rsid w:val="00CE019E"/>
    <w:rsid w:val="00CE3B2D"/>
    <w:rsid w:val="00CE44D0"/>
    <w:rsid w:val="00CE4F47"/>
    <w:rsid w:val="00CE616C"/>
    <w:rsid w:val="00CE64E7"/>
    <w:rsid w:val="00CE6A00"/>
    <w:rsid w:val="00CE6DB2"/>
    <w:rsid w:val="00CF2387"/>
    <w:rsid w:val="00CF3FD7"/>
    <w:rsid w:val="00CF437B"/>
    <w:rsid w:val="00CF4AC5"/>
    <w:rsid w:val="00CF5407"/>
    <w:rsid w:val="00CF640A"/>
    <w:rsid w:val="00D003B2"/>
    <w:rsid w:val="00D01DB6"/>
    <w:rsid w:val="00D03E63"/>
    <w:rsid w:val="00D044B4"/>
    <w:rsid w:val="00D05421"/>
    <w:rsid w:val="00D06B5E"/>
    <w:rsid w:val="00D116F0"/>
    <w:rsid w:val="00D13862"/>
    <w:rsid w:val="00D13AFF"/>
    <w:rsid w:val="00D13B10"/>
    <w:rsid w:val="00D17545"/>
    <w:rsid w:val="00D21AC4"/>
    <w:rsid w:val="00D22053"/>
    <w:rsid w:val="00D223CA"/>
    <w:rsid w:val="00D2240F"/>
    <w:rsid w:val="00D22E79"/>
    <w:rsid w:val="00D24311"/>
    <w:rsid w:val="00D2526C"/>
    <w:rsid w:val="00D26676"/>
    <w:rsid w:val="00D2713B"/>
    <w:rsid w:val="00D27CC6"/>
    <w:rsid w:val="00D33349"/>
    <w:rsid w:val="00D34B80"/>
    <w:rsid w:val="00D35B11"/>
    <w:rsid w:val="00D36416"/>
    <w:rsid w:val="00D44D49"/>
    <w:rsid w:val="00D45491"/>
    <w:rsid w:val="00D45840"/>
    <w:rsid w:val="00D46583"/>
    <w:rsid w:val="00D50C54"/>
    <w:rsid w:val="00D51A81"/>
    <w:rsid w:val="00D521A8"/>
    <w:rsid w:val="00D52FB6"/>
    <w:rsid w:val="00D54A9A"/>
    <w:rsid w:val="00D54B32"/>
    <w:rsid w:val="00D54FB6"/>
    <w:rsid w:val="00D5579E"/>
    <w:rsid w:val="00D56CCE"/>
    <w:rsid w:val="00D605C3"/>
    <w:rsid w:val="00D60BE3"/>
    <w:rsid w:val="00D61FF6"/>
    <w:rsid w:val="00D63479"/>
    <w:rsid w:val="00D64330"/>
    <w:rsid w:val="00D65226"/>
    <w:rsid w:val="00D656A6"/>
    <w:rsid w:val="00D67F56"/>
    <w:rsid w:val="00D758BE"/>
    <w:rsid w:val="00D76591"/>
    <w:rsid w:val="00D82779"/>
    <w:rsid w:val="00D857D9"/>
    <w:rsid w:val="00D86DD7"/>
    <w:rsid w:val="00D87F4E"/>
    <w:rsid w:val="00D9332A"/>
    <w:rsid w:val="00D9357F"/>
    <w:rsid w:val="00D951F8"/>
    <w:rsid w:val="00D95E47"/>
    <w:rsid w:val="00D96EB9"/>
    <w:rsid w:val="00D97297"/>
    <w:rsid w:val="00DA1729"/>
    <w:rsid w:val="00DA6C1F"/>
    <w:rsid w:val="00DB068F"/>
    <w:rsid w:val="00DB06CB"/>
    <w:rsid w:val="00DB0C94"/>
    <w:rsid w:val="00DB462E"/>
    <w:rsid w:val="00DB4816"/>
    <w:rsid w:val="00DB73B7"/>
    <w:rsid w:val="00DC0AA8"/>
    <w:rsid w:val="00DC18E0"/>
    <w:rsid w:val="00DC23E9"/>
    <w:rsid w:val="00DC7DC1"/>
    <w:rsid w:val="00DD1202"/>
    <w:rsid w:val="00DD1EC4"/>
    <w:rsid w:val="00DD4417"/>
    <w:rsid w:val="00DD7E74"/>
    <w:rsid w:val="00DE0DBD"/>
    <w:rsid w:val="00DE18E3"/>
    <w:rsid w:val="00DE1C9D"/>
    <w:rsid w:val="00DE2164"/>
    <w:rsid w:val="00DE4E45"/>
    <w:rsid w:val="00DE6387"/>
    <w:rsid w:val="00DF0D36"/>
    <w:rsid w:val="00DF1CCF"/>
    <w:rsid w:val="00DF27BA"/>
    <w:rsid w:val="00DF43D3"/>
    <w:rsid w:val="00DF45BA"/>
    <w:rsid w:val="00DF558E"/>
    <w:rsid w:val="00DF5FEC"/>
    <w:rsid w:val="00DF6367"/>
    <w:rsid w:val="00DF6D35"/>
    <w:rsid w:val="00DF755F"/>
    <w:rsid w:val="00E006E4"/>
    <w:rsid w:val="00E03837"/>
    <w:rsid w:val="00E0420A"/>
    <w:rsid w:val="00E06322"/>
    <w:rsid w:val="00E06CD8"/>
    <w:rsid w:val="00E072FA"/>
    <w:rsid w:val="00E13FC3"/>
    <w:rsid w:val="00E14D06"/>
    <w:rsid w:val="00E17E9F"/>
    <w:rsid w:val="00E20B35"/>
    <w:rsid w:val="00E2134B"/>
    <w:rsid w:val="00E21B32"/>
    <w:rsid w:val="00E2275C"/>
    <w:rsid w:val="00E23420"/>
    <w:rsid w:val="00E23766"/>
    <w:rsid w:val="00E24316"/>
    <w:rsid w:val="00E26B8B"/>
    <w:rsid w:val="00E26C81"/>
    <w:rsid w:val="00E270C4"/>
    <w:rsid w:val="00E27192"/>
    <w:rsid w:val="00E2793B"/>
    <w:rsid w:val="00E27B32"/>
    <w:rsid w:val="00E3005C"/>
    <w:rsid w:val="00E3055E"/>
    <w:rsid w:val="00E30A6E"/>
    <w:rsid w:val="00E31B60"/>
    <w:rsid w:val="00E31DBD"/>
    <w:rsid w:val="00E34EC8"/>
    <w:rsid w:val="00E363FB"/>
    <w:rsid w:val="00E404BB"/>
    <w:rsid w:val="00E40818"/>
    <w:rsid w:val="00E4082D"/>
    <w:rsid w:val="00E40EA2"/>
    <w:rsid w:val="00E42FBA"/>
    <w:rsid w:val="00E43320"/>
    <w:rsid w:val="00E4546E"/>
    <w:rsid w:val="00E468AF"/>
    <w:rsid w:val="00E5003F"/>
    <w:rsid w:val="00E5057E"/>
    <w:rsid w:val="00E52279"/>
    <w:rsid w:val="00E60076"/>
    <w:rsid w:val="00E60398"/>
    <w:rsid w:val="00E60912"/>
    <w:rsid w:val="00E6164A"/>
    <w:rsid w:val="00E67570"/>
    <w:rsid w:val="00E70959"/>
    <w:rsid w:val="00E71C59"/>
    <w:rsid w:val="00E73E6B"/>
    <w:rsid w:val="00E749F7"/>
    <w:rsid w:val="00E81483"/>
    <w:rsid w:val="00E837C6"/>
    <w:rsid w:val="00E84AD5"/>
    <w:rsid w:val="00E85337"/>
    <w:rsid w:val="00E85376"/>
    <w:rsid w:val="00E85AC6"/>
    <w:rsid w:val="00E8600D"/>
    <w:rsid w:val="00E87129"/>
    <w:rsid w:val="00E87A20"/>
    <w:rsid w:val="00E87B15"/>
    <w:rsid w:val="00E87BF4"/>
    <w:rsid w:val="00E91042"/>
    <w:rsid w:val="00E925C1"/>
    <w:rsid w:val="00E95F85"/>
    <w:rsid w:val="00E95F87"/>
    <w:rsid w:val="00E96706"/>
    <w:rsid w:val="00EA30D9"/>
    <w:rsid w:val="00EA51C0"/>
    <w:rsid w:val="00EA7729"/>
    <w:rsid w:val="00EB20FE"/>
    <w:rsid w:val="00EB545C"/>
    <w:rsid w:val="00EB61B3"/>
    <w:rsid w:val="00EB6F81"/>
    <w:rsid w:val="00EC0153"/>
    <w:rsid w:val="00EC0FE2"/>
    <w:rsid w:val="00EC322F"/>
    <w:rsid w:val="00EC4343"/>
    <w:rsid w:val="00EC5E93"/>
    <w:rsid w:val="00ED27A9"/>
    <w:rsid w:val="00ED2811"/>
    <w:rsid w:val="00ED2E68"/>
    <w:rsid w:val="00ED413A"/>
    <w:rsid w:val="00ED6B09"/>
    <w:rsid w:val="00EE13BF"/>
    <w:rsid w:val="00EE3058"/>
    <w:rsid w:val="00EE39F9"/>
    <w:rsid w:val="00EE3F7A"/>
    <w:rsid w:val="00EE5ABC"/>
    <w:rsid w:val="00EE60C1"/>
    <w:rsid w:val="00EE6172"/>
    <w:rsid w:val="00EE666D"/>
    <w:rsid w:val="00EE6FB0"/>
    <w:rsid w:val="00EF1E8D"/>
    <w:rsid w:val="00EF31B2"/>
    <w:rsid w:val="00EF3367"/>
    <w:rsid w:val="00EF5787"/>
    <w:rsid w:val="00EF5D66"/>
    <w:rsid w:val="00EF6DA3"/>
    <w:rsid w:val="00EF7B79"/>
    <w:rsid w:val="00F01687"/>
    <w:rsid w:val="00F034BD"/>
    <w:rsid w:val="00F04912"/>
    <w:rsid w:val="00F06033"/>
    <w:rsid w:val="00F16402"/>
    <w:rsid w:val="00F2081B"/>
    <w:rsid w:val="00F20C14"/>
    <w:rsid w:val="00F2152B"/>
    <w:rsid w:val="00F21898"/>
    <w:rsid w:val="00F24B14"/>
    <w:rsid w:val="00F24E7D"/>
    <w:rsid w:val="00F26079"/>
    <w:rsid w:val="00F27D30"/>
    <w:rsid w:val="00F30F2B"/>
    <w:rsid w:val="00F33A4E"/>
    <w:rsid w:val="00F3554F"/>
    <w:rsid w:val="00F358DE"/>
    <w:rsid w:val="00F35B41"/>
    <w:rsid w:val="00F363AC"/>
    <w:rsid w:val="00F41A69"/>
    <w:rsid w:val="00F4210C"/>
    <w:rsid w:val="00F431D4"/>
    <w:rsid w:val="00F4734D"/>
    <w:rsid w:val="00F50609"/>
    <w:rsid w:val="00F540BC"/>
    <w:rsid w:val="00F542D9"/>
    <w:rsid w:val="00F5569F"/>
    <w:rsid w:val="00F55FF1"/>
    <w:rsid w:val="00F577E6"/>
    <w:rsid w:val="00F57919"/>
    <w:rsid w:val="00F613C4"/>
    <w:rsid w:val="00F61549"/>
    <w:rsid w:val="00F616F2"/>
    <w:rsid w:val="00F64CF7"/>
    <w:rsid w:val="00F64EC2"/>
    <w:rsid w:val="00F6585C"/>
    <w:rsid w:val="00F65B5D"/>
    <w:rsid w:val="00F708CD"/>
    <w:rsid w:val="00F71517"/>
    <w:rsid w:val="00F72058"/>
    <w:rsid w:val="00F72710"/>
    <w:rsid w:val="00F72B6B"/>
    <w:rsid w:val="00F732FC"/>
    <w:rsid w:val="00F7491E"/>
    <w:rsid w:val="00F74E80"/>
    <w:rsid w:val="00F75337"/>
    <w:rsid w:val="00F75B7B"/>
    <w:rsid w:val="00F8016E"/>
    <w:rsid w:val="00F81F22"/>
    <w:rsid w:val="00F85620"/>
    <w:rsid w:val="00F86463"/>
    <w:rsid w:val="00F865F8"/>
    <w:rsid w:val="00F86FBE"/>
    <w:rsid w:val="00F9266C"/>
    <w:rsid w:val="00F93085"/>
    <w:rsid w:val="00F9374B"/>
    <w:rsid w:val="00F93778"/>
    <w:rsid w:val="00F96E58"/>
    <w:rsid w:val="00F97044"/>
    <w:rsid w:val="00F97446"/>
    <w:rsid w:val="00FA0369"/>
    <w:rsid w:val="00FA1866"/>
    <w:rsid w:val="00FA22E2"/>
    <w:rsid w:val="00FA34FA"/>
    <w:rsid w:val="00FA5F13"/>
    <w:rsid w:val="00FA6E32"/>
    <w:rsid w:val="00FA7FFD"/>
    <w:rsid w:val="00FB0D14"/>
    <w:rsid w:val="00FB173C"/>
    <w:rsid w:val="00FB1C86"/>
    <w:rsid w:val="00FB259F"/>
    <w:rsid w:val="00FB53A7"/>
    <w:rsid w:val="00FB7723"/>
    <w:rsid w:val="00FB7D42"/>
    <w:rsid w:val="00FC0141"/>
    <w:rsid w:val="00FC0D8D"/>
    <w:rsid w:val="00FC117C"/>
    <w:rsid w:val="00FC1C92"/>
    <w:rsid w:val="00FC351F"/>
    <w:rsid w:val="00FC4FB9"/>
    <w:rsid w:val="00FC6BF9"/>
    <w:rsid w:val="00FC716E"/>
    <w:rsid w:val="00FC73A1"/>
    <w:rsid w:val="00FC75BB"/>
    <w:rsid w:val="00FD1528"/>
    <w:rsid w:val="00FD1D13"/>
    <w:rsid w:val="00FD46E0"/>
    <w:rsid w:val="00FD5447"/>
    <w:rsid w:val="00FD7426"/>
    <w:rsid w:val="00FD753B"/>
    <w:rsid w:val="00FD7FB2"/>
    <w:rsid w:val="00FE1986"/>
    <w:rsid w:val="00FE355C"/>
    <w:rsid w:val="00FF05F0"/>
    <w:rsid w:val="00FF0698"/>
    <w:rsid w:val="00FF0D1B"/>
    <w:rsid w:val="00FF1699"/>
    <w:rsid w:val="00FF2D73"/>
    <w:rsid w:val="00FF4116"/>
    <w:rsid w:val="00FF41DD"/>
    <w:rsid w:val="00FF443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D5D0A"/>
  <w15:chartTrackingRefBased/>
  <w15:docId w15:val="{43ECC130-3CAC-4AD7-B59F-64F6D85C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5D1"/>
    <w:pPr>
      <w:widowControl w:val="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0"/>
    <w:next w:val="a"/>
    <w:link w:val="10"/>
    <w:uiPriority w:val="9"/>
    <w:qFormat/>
    <w:rsid w:val="00B307A9"/>
    <w:pPr>
      <w:numPr>
        <w:numId w:val="1"/>
      </w:numPr>
      <w:ind w:left="397" w:rightChars="100" w:right="100" w:hanging="397"/>
      <w:jc w:val="left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0874"/>
    <w:pPr>
      <w:keepNext/>
      <w:keepLines/>
      <w:numPr>
        <w:ilvl w:val="1"/>
        <w:numId w:val="1"/>
      </w:numPr>
      <w:outlineLvl w:val="1"/>
    </w:pPr>
    <w:rPr>
      <w:rFonts w:cstheme="majorBidi"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724A07"/>
    <w:pPr>
      <w:jc w:val="center"/>
    </w:pPr>
    <w:rPr>
      <w:rFonts w:cs="Times New Roman"/>
      <w:noProof/>
      <w:sz w:val="20"/>
    </w:rPr>
  </w:style>
  <w:style w:type="character" w:customStyle="1" w:styleId="EndNoteBibliographyTitle0">
    <w:name w:val="EndNote Bibliography Title 字符"/>
    <w:basedOn w:val="a1"/>
    <w:link w:val="EndNoteBibliographyTitle"/>
    <w:rsid w:val="00724A07"/>
    <w:rPr>
      <w:rFonts w:ascii="Times New Roman" w:eastAsia="宋体" w:hAnsi="Times New Roman" w:cs="Times New Roman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724A07"/>
    <w:rPr>
      <w:rFonts w:cs="Times New Roman"/>
      <w:noProof/>
      <w:sz w:val="20"/>
    </w:rPr>
  </w:style>
  <w:style w:type="character" w:customStyle="1" w:styleId="EndNoteBibliography0">
    <w:name w:val="EndNote Bibliography 字符"/>
    <w:basedOn w:val="a1"/>
    <w:link w:val="EndNoteBibliography"/>
    <w:rsid w:val="00724A07"/>
    <w:rPr>
      <w:rFonts w:ascii="Times New Roman" w:eastAsia="宋体" w:hAnsi="Times New Roman" w:cs="Times New Roman"/>
      <w:noProof/>
      <w:sz w:val="20"/>
    </w:rPr>
  </w:style>
  <w:style w:type="character" w:styleId="a4">
    <w:name w:val="Hyperlink"/>
    <w:basedOn w:val="a1"/>
    <w:uiPriority w:val="99"/>
    <w:unhideWhenUsed/>
    <w:rsid w:val="00724A07"/>
    <w:rPr>
      <w:color w:val="0563C1" w:themeColor="hyperlink"/>
      <w:u w:val="single"/>
    </w:rPr>
  </w:style>
  <w:style w:type="table" w:styleId="a5">
    <w:name w:val="Table Grid"/>
    <w:basedOn w:val="a2"/>
    <w:uiPriority w:val="39"/>
    <w:rsid w:val="00856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a"/>
    <w:next w:val="a"/>
    <w:link w:val="MTDisplayEquation0"/>
    <w:rsid w:val="008308B9"/>
    <w:pPr>
      <w:tabs>
        <w:tab w:val="center" w:pos="4160"/>
        <w:tab w:val="right" w:pos="8300"/>
      </w:tabs>
    </w:pPr>
  </w:style>
  <w:style w:type="character" w:customStyle="1" w:styleId="MTDisplayEquation0">
    <w:name w:val="MTDisplayEquation 字符"/>
    <w:basedOn w:val="a1"/>
    <w:link w:val="MTDisplayEquation"/>
    <w:rsid w:val="008308B9"/>
    <w:rPr>
      <w:rFonts w:ascii="Times New Roman" w:eastAsia="宋体" w:hAnsi="Times New Roman"/>
    </w:rPr>
  </w:style>
  <w:style w:type="paragraph" w:styleId="a6">
    <w:name w:val="header"/>
    <w:basedOn w:val="a"/>
    <w:link w:val="a7"/>
    <w:uiPriority w:val="99"/>
    <w:unhideWhenUsed/>
    <w:rsid w:val="00E07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E072FA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07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E072FA"/>
    <w:rPr>
      <w:rFonts w:ascii="Times New Roman" w:eastAsia="宋体" w:hAnsi="Times New Roman"/>
      <w:sz w:val="18"/>
      <w:szCs w:val="18"/>
    </w:rPr>
  </w:style>
  <w:style w:type="character" w:styleId="aa">
    <w:name w:val="annotation reference"/>
    <w:basedOn w:val="a1"/>
    <w:uiPriority w:val="99"/>
    <w:semiHidden/>
    <w:unhideWhenUsed/>
    <w:rsid w:val="004138A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138A1"/>
    <w:pPr>
      <w:jc w:val="left"/>
    </w:pPr>
    <w:rPr>
      <w:sz w:val="21"/>
    </w:rPr>
  </w:style>
  <w:style w:type="character" w:customStyle="1" w:styleId="ac">
    <w:name w:val="批注文字 字符"/>
    <w:basedOn w:val="a1"/>
    <w:link w:val="ab"/>
    <w:uiPriority w:val="99"/>
    <w:semiHidden/>
    <w:rsid w:val="004138A1"/>
    <w:rPr>
      <w:rFonts w:ascii="Times New Roman" w:eastAsia="宋体" w:hAnsi="Times New Roman"/>
    </w:rPr>
  </w:style>
  <w:style w:type="paragraph" w:styleId="ad">
    <w:name w:val="Balloon Text"/>
    <w:basedOn w:val="a"/>
    <w:link w:val="ae"/>
    <w:uiPriority w:val="99"/>
    <w:semiHidden/>
    <w:unhideWhenUsed/>
    <w:rsid w:val="004138A1"/>
    <w:rPr>
      <w:sz w:val="18"/>
      <w:szCs w:val="18"/>
    </w:rPr>
  </w:style>
  <w:style w:type="character" w:customStyle="1" w:styleId="ae">
    <w:name w:val="批注框文本 字符"/>
    <w:basedOn w:val="a1"/>
    <w:link w:val="ad"/>
    <w:uiPriority w:val="99"/>
    <w:semiHidden/>
    <w:rsid w:val="004138A1"/>
    <w:rPr>
      <w:rFonts w:ascii="Times New Roman" w:eastAsia="宋体" w:hAnsi="Times New Roman"/>
      <w:sz w:val="18"/>
      <w:szCs w:val="18"/>
    </w:rPr>
  </w:style>
  <w:style w:type="table" w:customStyle="1" w:styleId="11">
    <w:name w:val="网格型1"/>
    <w:basedOn w:val="a2"/>
    <w:next w:val="a5"/>
    <w:uiPriority w:val="39"/>
    <w:rsid w:val="0097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2"/>
    <w:next w:val="a5"/>
    <w:uiPriority w:val="39"/>
    <w:rsid w:val="00F57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17035E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1"/>
    <w:link w:val="af"/>
    <w:uiPriority w:val="99"/>
    <w:semiHidden/>
    <w:rsid w:val="0017035E"/>
    <w:rPr>
      <w:rFonts w:ascii="Times New Roman" w:eastAsia="宋体" w:hAnsi="Times New Roman"/>
      <w:sz w:val="18"/>
      <w:szCs w:val="18"/>
    </w:rPr>
  </w:style>
  <w:style w:type="character" w:styleId="af1">
    <w:name w:val="footnote reference"/>
    <w:basedOn w:val="a1"/>
    <w:uiPriority w:val="99"/>
    <w:semiHidden/>
    <w:unhideWhenUsed/>
    <w:rsid w:val="0017035E"/>
    <w:rPr>
      <w:vertAlign w:val="superscript"/>
    </w:rPr>
  </w:style>
  <w:style w:type="character" w:customStyle="1" w:styleId="10">
    <w:name w:val="标题 1 字符"/>
    <w:basedOn w:val="a1"/>
    <w:link w:val="1"/>
    <w:uiPriority w:val="9"/>
    <w:rsid w:val="00B307A9"/>
    <w:rPr>
      <w:rFonts w:ascii="Times New Roman" w:eastAsia="Times New Roman" w:hAnsi="Times New Roman" w:cstheme="majorBidi"/>
      <w:b/>
      <w:sz w:val="28"/>
      <w:szCs w:val="20"/>
    </w:rPr>
  </w:style>
  <w:style w:type="character" w:customStyle="1" w:styleId="20">
    <w:name w:val="标题 2 字符"/>
    <w:basedOn w:val="a1"/>
    <w:link w:val="2"/>
    <w:uiPriority w:val="9"/>
    <w:rsid w:val="00480874"/>
    <w:rPr>
      <w:rFonts w:ascii="Times New Roman" w:eastAsia="宋体" w:hAnsi="Times New Roman" w:cstheme="majorBidi"/>
      <w:bCs/>
      <w:sz w:val="24"/>
      <w:szCs w:val="32"/>
    </w:rPr>
  </w:style>
  <w:style w:type="paragraph" w:styleId="a0">
    <w:name w:val="caption"/>
    <w:basedOn w:val="a"/>
    <w:next w:val="a"/>
    <w:uiPriority w:val="35"/>
    <w:unhideWhenUsed/>
    <w:qFormat/>
    <w:rsid w:val="00480874"/>
    <w:pPr>
      <w:jc w:val="center"/>
    </w:pPr>
    <w:rPr>
      <w:rFonts w:eastAsia="Times New Roman" w:cstheme="majorBidi"/>
      <w:sz w:val="21"/>
      <w:szCs w:val="20"/>
    </w:rPr>
  </w:style>
  <w:style w:type="character" w:customStyle="1" w:styleId="MTEquationSection">
    <w:name w:val="MTEquationSection"/>
    <w:basedOn w:val="a1"/>
    <w:rsid w:val="00944D43"/>
    <w:rPr>
      <w:b/>
      <w:vanish/>
      <w:color w:val="FF0000"/>
      <w:sz w:val="32"/>
    </w:rPr>
  </w:style>
  <w:style w:type="character" w:customStyle="1" w:styleId="fontstyle01">
    <w:name w:val="fontstyle01"/>
    <w:basedOn w:val="a1"/>
    <w:rsid w:val="0066259A"/>
    <w:rPr>
      <w:rFonts w:ascii="ArialMT" w:hAnsi="ArialMT" w:hint="default"/>
      <w:b w:val="0"/>
      <w:bCs w:val="0"/>
      <w:i w:val="0"/>
      <w:iCs w:val="0"/>
      <w:color w:val="58595B"/>
      <w:sz w:val="18"/>
      <w:szCs w:val="18"/>
    </w:rPr>
  </w:style>
  <w:style w:type="character" w:customStyle="1" w:styleId="fontstyle21">
    <w:name w:val="fontstyle21"/>
    <w:basedOn w:val="a1"/>
    <w:rsid w:val="0066259A"/>
    <w:rPr>
      <w:rFonts w:ascii="黑体" w:eastAsia="黑体" w:hAnsi="黑体" w:hint="eastAsia"/>
      <w:b w:val="0"/>
      <w:bCs w:val="0"/>
      <w:i w:val="0"/>
      <w:iCs w:val="0"/>
      <w:color w:val="58595B"/>
      <w:sz w:val="18"/>
      <w:szCs w:val="18"/>
    </w:rPr>
  </w:style>
  <w:style w:type="paragraph" w:styleId="af2">
    <w:name w:val="annotation subject"/>
    <w:basedOn w:val="ab"/>
    <w:next w:val="ab"/>
    <w:link w:val="af3"/>
    <w:uiPriority w:val="99"/>
    <w:semiHidden/>
    <w:unhideWhenUsed/>
    <w:rsid w:val="002F2426"/>
    <w:rPr>
      <w:b/>
      <w:bCs/>
      <w:sz w:val="24"/>
    </w:rPr>
  </w:style>
  <w:style w:type="character" w:customStyle="1" w:styleId="af3">
    <w:name w:val="批注主题 字符"/>
    <w:basedOn w:val="ac"/>
    <w:link w:val="af2"/>
    <w:uiPriority w:val="99"/>
    <w:semiHidden/>
    <w:rsid w:val="002F2426"/>
    <w:rPr>
      <w:rFonts w:ascii="Times New Roman" w:eastAsia="宋体" w:hAnsi="Times New Roman"/>
      <w:b/>
      <w:bCs/>
      <w:sz w:val="24"/>
    </w:rPr>
  </w:style>
  <w:style w:type="paragraph" w:customStyle="1" w:styleId="af4">
    <w:name w:val="表格"/>
    <w:basedOn w:val="a"/>
    <w:link w:val="af5"/>
    <w:qFormat/>
    <w:rsid w:val="00CA127C"/>
    <w:pPr>
      <w:widowControl/>
      <w:jc w:val="center"/>
    </w:pPr>
    <w:rPr>
      <w:rFonts w:eastAsia="Times New Roman" w:cs="Times New Roman"/>
      <w:color w:val="000000"/>
      <w:kern w:val="0"/>
      <w:szCs w:val="24"/>
    </w:rPr>
  </w:style>
  <w:style w:type="character" w:customStyle="1" w:styleId="af5">
    <w:name w:val="表格 字符"/>
    <w:basedOn w:val="a1"/>
    <w:link w:val="af4"/>
    <w:rsid w:val="00CA127C"/>
    <w:rPr>
      <w:rFonts w:ascii="Times New Roman" w:eastAsia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5.wmf"/><Relationship Id="rId159" Type="http://schemas.openxmlformats.org/officeDocument/2006/relationships/image" Target="media/image75.jpg"/><Relationship Id="rId170" Type="http://schemas.openxmlformats.org/officeDocument/2006/relationships/image" Target="media/image85.wmf"/><Relationship Id="rId191" Type="http://schemas.openxmlformats.org/officeDocument/2006/relationships/oleObject" Target="embeddings/oleObject83.bin"/><Relationship Id="rId205" Type="http://schemas.openxmlformats.org/officeDocument/2006/relationships/oleObject" Target="embeddings/oleObject90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60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image" Target="media/image76.jpg"/><Relationship Id="rId181" Type="http://schemas.openxmlformats.org/officeDocument/2006/relationships/image" Target="media/image89.jpeg"/><Relationship Id="rId216" Type="http://schemas.openxmlformats.org/officeDocument/2006/relationships/hyperlink" Target="https://doi.org/10.1007/s00500-016-2117-y" TargetMode="External"/><Relationship Id="rId22" Type="http://schemas.openxmlformats.org/officeDocument/2006/relationships/image" Target="media/image8.wmf"/><Relationship Id="rId43" Type="http://schemas.openxmlformats.org/officeDocument/2006/relationships/image" Target="media/image18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7.bin"/><Relationship Id="rId85" Type="http://schemas.openxmlformats.org/officeDocument/2006/relationships/image" Target="media/image39.wmf"/><Relationship Id="rId150" Type="http://schemas.openxmlformats.org/officeDocument/2006/relationships/image" Target="media/image71.wmf"/><Relationship Id="rId171" Type="http://schemas.openxmlformats.org/officeDocument/2006/relationships/oleObject" Target="embeddings/oleObject78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microsoft.com/office/2016/09/relationships/commentsIds" Target="commentsIds.xml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oleObject" Target="embeddings/oleObject51.bin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4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6.wmf"/><Relationship Id="rId161" Type="http://schemas.openxmlformats.org/officeDocument/2006/relationships/image" Target="media/image77.jpg"/><Relationship Id="rId182" Type="http://schemas.openxmlformats.org/officeDocument/2006/relationships/image" Target="media/image90.wmf"/><Relationship Id="rId217" Type="http://schemas.openxmlformats.org/officeDocument/2006/relationships/hyperlink" Target="https://doi.org/10.1016/j.jpolmod.2018.01.005" TargetMode="Externa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1.wmf"/><Relationship Id="rId151" Type="http://schemas.openxmlformats.org/officeDocument/2006/relationships/oleObject" Target="embeddings/oleObject73.bin"/><Relationship Id="rId172" Type="http://schemas.openxmlformats.org/officeDocument/2006/relationships/header" Target="header1.xml"/><Relationship Id="rId193" Type="http://schemas.openxmlformats.org/officeDocument/2006/relationships/oleObject" Target="embeddings/oleObject84.bin"/><Relationship Id="rId207" Type="http://schemas.openxmlformats.org/officeDocument/2006/relationships/oleObject" Target="embeddings/oleObject91.bin"/><Relationship Id="rId228" Type="http://schemas.microsoft.com/office/2018/08/relationships/commentsExtensible" Target="commentsExtensible.xml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oleObject" Target="embeddings/oleObject68.bin"/><Relationship Id="rId7" Type="http://schemas.openxmlformats.org/officeDocument/2006/relationships/endnotes" Target="endnotes.xml"/><Relationship Id="rId162" Type="http://schemas.openxmlformats.org/officeDocument/2006/relationships/image" Target="media/image78.jpg"/><Relationship Id="rId183" Type="http://schemas.openxmlformats.org/officeDocument/2006/relationships/oleObject" Target="embeddings/oleObject79.bin"/><Relationship Id="rId218" Type="http://schemas.openxmlformats.org/officeDocument/2006/relationships/hyperlink" Target="https://doi.org/https://doi.org/10.1016/j.jbankfin.2011.03.007" TargetMode="External"/><Relationship Id="rId24" Type="http://schemas.openxmlformats.org/officeDocument/2006/relationships/image" Target="media/image9.wmf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3.bin"/><Relationship Id="rId152" Type="http://schemas.openxmlformats.org/officeDocument/2006/relationships/image" Target="media/image72.wmf"/><Relationship Id="rId173" Type="http://schemas.openxmlformats.org/officeDocument/2006/relationships/header" Target="header2.xml"/><Relationship Id="rId194" Type="http://schemas.openxmlformats.org/officeDocument/2006/relationships/image" Target="media/image96.wmf"/><Relationship Id="rId208" Type="http://schemas.openxmlformats.org/officeDocument/2006/relationships/chart" Target="charts/chart2.xml"/><Relationship Id="rId229" Type="http://schemas.openxmlformats.org/officeDocument/2006/relationships/customXml" Target="../customXml/item2.xml"/><Relationship Id="rId14" Type="http://schemas.openxmlformats.org/officeDocument/2006/relationships/image" Target="media/image4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8" Type="http://schemas.openxmlformats.org/officeDocument/2006/relationships/image" Target="media/image1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image" Target="media/image79.jpeg"/><Relationship Id="rId184" Type="http://schemas.openxmlformats.org/officeDocument/2006/relationships/image" Target="media/image91.wmf"/><Relationship Id="rId219" Type="http://schemas.openxmlformats.org/officeDocument/2006/relationships/hyperlink" Target="https://doi.org/10.1016/j.eswa.2017.03.017" TargetMode="External"/><Relationship Id="rId230" Type="http://schemas.openxmlformats.org/officeDocument/2006/relationships/customXml" Target="../customXml/item3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chart" Target="charts/chart1.xml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footer" Target="footer1.xml"/><Relationship Id="rId179" Type="http://schemas.openxmlformats.org/officeDocument/2006/relationships/image" Target="media/image87.png"/><Relationship Id="rId195" Type="http://schemas.openxmlformats.org/officeDocument/2006/relationships/oleObject" Target="embeddings/oleObject85.bin"/><Relationship Id="rId209" Type="http://schemas.openxmlformats.org/officeDocument/2006/relationships/hyperlink" Target="https://doi.org/10.1016/s0377-2217(96)00349-9" TargetMode="External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20" Type="http://schemas.openxmlformats.org/officeDocument/2006/relationships/hyperlink" Target="https://doi.org/10.21314/jrmv.2010.054" TargetMode="Externa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80.jpeg"/><Relationship Id="rId169" Type="http://schemas.openxmlformats.org/officeDocument/2006/relationships/oleObject" Target="embeddings/oleObject77.bin"/><Relationship Id="rId185" Type="http://schemas.openxmlformats.org/officeDocument/2006/relationships/oleObject" Target="embeddings/oleObject8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8.png"/><Relationship Id="rId210" Type="http://schemas.openxmlformats.org/officeDocument/2006/relationships/hyperlink" Target="https://doi.org/10.2307/3440261" TargetMode="External"/><Relationship Id="rId215" Type="http://schemas.openxmlformats.org/officeDocument/2006/relationships/hyperlink" Target="https://doi.org/10.1016/0304-4076(90)90048-x" TargetMode="External"/><Relationship Id="rId26" Type="http://schemas.openxmlformats.org/officeDocument/2006/relationships/image" Target="media/image10.wmf"/><Relationship Id="rId231" Type="http://schemas.openxmlformats.org/officeDocument/2006/relationships/customXml" Target="../customXml/item4.xml"/><Relationship Id="rId47" Type="http://schemas.openxmlformats.org/officeDocument/2006/relationships/image" Target="media/image20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image" Target="media/image73.wmf"/><Relationship Id="rId175" Type="http://schemas.openxmlformats.org/officeDocument/2006/relationships/footer" Target="footer2.xml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image" Target="media/image5.wmf"/><Relationship Id="rId221" Type="http://schemas.openxmlformats.org/officeDocument/2006/relationships/hyperlink" Target="https://doi.org/10.1016/s0377-2217(99)00407-5" TargetMode="External"/><Relationship Id="rId37" Type="http://schemas.openxmlformats.org/officeDocument/2006/relationships/image" Target="media/image15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68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81.jpeg"/><Relationship Id="rId186" Type="http://schemas.openxmlformats.org/officeDocument/2006/relationships/image" Target="media/image92.wmf"/><Relationship Id="rId211" Type="http://schemas.openxmlformats.org/officeDocument/2006/relationships/hyperlink" Target="https://doi.org/https://doi.org/10.1016/S0377-2217(96)00342-6" TargetMode="External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image" Target="media/image63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header" Target="header3.xml"/><Relationship Id="rId197" Type="http://schemas.openxmlformats.org/officeDocument/2006/relationships/oleObject" Target="embeddings/oleObject86.bin"/><Relationship Id="rId201" Type="http://schemas.openxmlformats.org/officeDocument/2006/relationships/oleObject" Target="embeddings/oleObject88.bin"/><Relationship Id="rId222" Type="http://schemas.openxmlformats.org/officeDocument/2006/relationships/fontTable" Target="fontTable.xml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image" Target="media/image58.wmf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82.jpeg"/><Relationship Id="rId187" Type="http://schemas.openxmlformats.org/officeDocument/2006/relationships/oleObject" Target="embeddings/oleObject81.bin"/><Relationship Id="rId1" Type="http://schemas.openxmlformats.org/officeDocument/2006/relationships/customXml" Target="../customXml/item1.xml"/><Relationship Id="rId212" Type="http://schemas.openxmlformats.org/officeDocument/2006/relationships/hyperlink" Target="https://doi.org/10.1016/s0377-2217(96)00351-7" TargetMode="External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4.wmf"/><Relationship Id="rId177" Type="http://schemas.openxmlformats.org/officeDocument/2006/relationships/footer" Target="footer3.xml"/><Relationship Id="rId198" Type="http://schemas.openxmlformats.org/officeDocument/2006/relationships/image" Target="media/image98.wmf"/><Relationship Id="rId202" Type="http://schemas.openxmlformats.org/officeDocument/2006/relationships/image" Target="media/image100.wmf"/><Relationship Id="rId223" Type="http://schemas.microsoft.com/office/2011/relationships/people" Target="people.xml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oleObject" Target="embeddings/oleObject60.bin"/><Relationship Id="rId146" Type="http://schemas.openxmlformats.org/officeDocument/2006/relationships/image" Target="media/image69.wmf"/><Relationship Id="rId167" Type="http://schemas.openxmlformats.org/officeDocument/2006/relationships/image" Target="media/image83.jpeg"/><Relationship Id="rId188" Type="http://schemas.openxmlformats.org/officeDocument/2006/relationships/image" Target="media/image93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hyperlink" Target="https://doi.org/10.1016/j.jfs.2013.06.001" TargetMode="External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4.wmf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png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87.bin"/><Relationship Id="rId203" Type="http://schemas.openxmlformats.org/officeDocument/2006/relationships/oleObject" Target="embeddings/oleObject89.bin"/><Relationship Id="rId19" Type="http://schemas.openxmlformats.org/officeDocument/2006/relationships/oleObject" Target="embeddings/oleObject6.bin"/><Relationship Id="rId224" Type="http://schemas.openxmlformats.org/officeDocument/2006/relationships/theme" Target="theme/theme1.xml"/><Relationship Id="rId30" Type="http://schemas.openxmlformats.org/officeDocument/2006/relationships/oleObject" Target="embeddings/oleObject12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4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189" Type="http://schemas.openxmlformats.org/officeDocument/2006/relationships/oleObject" Target="embeddings/oleObject82.bin"/><Relationship Id="rId3" Type="http://schemas.openxmlformats.org/officeDocument/2006/relationships/styles" Target="styles.xml"/><Relationship Id="rId214" Type="http://schemas.openxmlformats.org/officeDocument/2006/relationships/hyperlink" Target="https://doi.org/10.1016/j.insmatheco.2013.09.009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24037;&#20316;&#31807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25105;&#30340;&#22362;&#26524;&#20113;\&#21387;&#21147;&#27979;&#35797;\DEA_stress\RATIO\DEAscore\nplprediction89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610871516611854"/>
          <c:y val="6.2656524029821664E-2"/>
          <c:w val="0.45956993700430382"/>
          <c:h val="0.82137884608022049"/>
        </c:manualLayout>
      </c:layout>
      <c:radarChart>
        <c:radarStyle val="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Dataset A</c:v>
                </c:pt>
              </c:strCache>
            </c:strRef>
          </c:tx>
          <c:spPr>
            <a:ln w="25400" cap="rnd">
              <a:solidFill>
                <a:schemeClr val="tx1">
                  <a:alpha val="50000"/>
                </a:schemeClr>
              </a:solidFill>
              <a:prstDash val="sysDash"/>
              <a:round/>
            </a:ln>
            <a:effectLst/>
          </c:spPr>
          <c:marker>
            <c:symbol val="circle"/>
            <c:size val="3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Sheet1!$A$2:$A$18</c:f>
              <c:strCache>
                <c:ptCount val="17"/>
                <c:pt idx="0">
                  <c:v>LLRGL</c:v>
                </c:pt>
                <c:pt idx="1">
                  <c:v>LLPNIR</c:v>
                </c:pt>
                <c:pt idx="2">
                  <c:v>LLRNPL</c:v>
                </c:pt>
                <c:pt idx="3">
                  <c:v>NPLGL</c:v>
                </c:pt>
                <c:pt idx="4">
                  <c:v>NAGL</c:v>
                </c:pt>
                <c:pt idx="5">
                  <c:v>NNLP</c:v>
                </c:pt>
                <c:pt idx="6">
                  <c:v>UILE</c:v>
                </c:pt>
                <c:pt idx="7">
                  <c:v>ENL</c:v>
                </c:pt>
                <c:pt idx="8">
                  <c:v>EL</c:v>
                </c:pt>
                <c:pt idx="9">
                  <c:v>CFTA</c:v>
                </c:pt>
                <c:pt idx="10">
                  <c:v>CFDF</c:v>
                </c:pt>
                <c:pt idx="11">
                  <c:v>NIM</c:v>
                </c:pt>
                <c:pt idx="12">
                  <c:v>NIEAA</c:v>
                </c:pt>
                <c:pt idx="13">
                  <c:v>ROAA</c:v>
                </c:pt>
                <c:pt idx="14">
                  <c:v>CIR</c:v>
                </c:pt>
                <c:pt idx="15">
                  <c:v>NLTA</c:v>
                </c:pt>
                <c:pt idx="16">
                  <c:v>NLDF</c:v>
                </c:pt>
              </c:strCache>
            </c:strRef>
          </c:cat>
          <c:val>
            <c:numRef>
              <c:f>Sheet1!$B$2:$B$18</c:f>
              <c:numCache>
                <c:formatCode>0.000_ </c:formatCode>
                <c:ptCount val="17"/>
                <c:pt idx="0">
                  <c:v>3.8461152532773921E-2</c:v>
                </c:pt>
                <c:pt idx="1">
                  <c:v>7.635419107249429E-2</c:v>
                </c:pt>
                <c:pt idx="2">
                  <c:v>3.8027727784462159E-2</c:v>
                </c:pt>
                <c:pt idx="3">
                  <c:v>7.8152881067450497E-2</c:v>
                </c:pt>
                <c:pt idx="4">
                  <c:v>3.1533450525434187E-2</c:v>
                </c:pt>
                <c:pt idx="5">
                  <c:v>3.3094599083364741E-2</c:v>
                </c:pt>
                <c:pt idx="6">
                  <c:v>7.682947412356475E-2</c:v>
                </c:pt>
                <c:pt idx="7">
                  <c:v>0.14754719482340531</c:v>
                </c:pt>
                <c:pt idx="8">
                  <c:v>5.998537951825221E-2</c:v>
                </c:pt>
                <c:pt idx="9">
                  <c:v>3.8811624817259957E-2</c:v>
                </c:pt>
                <c:pt idx="10">
                  <c:v>3.5296145473159922E-2</c:v>
                </c:pt>
                <c:pt idx="11">
                  <c:v>6.2440853583698677E-2</c:v>
                </c:pt>
                <c:pt idx="12">
                  <c:v>4.2572451119652903E-2</c:v>
                </c:pt>
                <c:pt idx="13">
                  <c:v>8.4298447804722662E-2</c:v>
                </c:pt>
                <c:pt idx="14">
                  <c:v>4.3681386023660389E-2</c:v>
                </c:pt>
                <c:pt idx="15">
                  <c:v>6.0133285387672153E-2</c:v>
                </c:pt>
                <c:pt idx="16">
                  <c:v>5.2779755258971182E-2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AE-4B5D-BCBF-ED3A2B1C650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Dataset B</c:v>
                </c:pt>
              </c:strCache>
            </c:strRef>
          </c:tx>
          <c:spPr>
            <a:ln w="25400" cap="rnd">
              <a:solidFill>
                <a:schemeClr val="tx1">
                  <a:alpha val="25000"/>
                </a:schemeClr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>
                  <a:alpha val="25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Sheet1!$A$2:$A$18</c:f>
              <c:strCache>
                <c:ptCount val="17"/>
                <c:pt idx="0">
                  <c:v>LLRGL</c:v>
                </c:pt>
                <c:pt idx="1">
                  <c:v>LLPNIR</c:v>
                </c:pt>
                <c:pt idx="2">
                  <c:v>LLRNPL</c:v>
                </c:pt>
                <c:pt idx="3">
                  <c:v>NPLGL</c:v>
                </c:pt>
                <c:pt idx="4">
                  <c:v>NAGL</c:v>
                </c:pt>
                <c:pt idx="5">
                  <c:v>NNLP</c:v>
                </c:pt>
                <c:pt idx="6">
                  <c:v>UILE</c:v>
                </c:pt>
                <c:pt idx="7">
                  <c:v>ENL</c:v>
                </c:pt>
                <c:pt idx="8">
                  <c:v>EL</c:v>
                </c:pt>
                <c:pt idx="9">
                  <c:v>CFTA</c:v>
                </c:pt>
                <c:pt idx="10">
                  <c:v>CFDF</c:v>
                </c:pt>
                <c:pt idx="11">
                  <c:v>NIM</c:v>
                </c:pt>
                <c:pt idx="12">
                  <c:v>NIEAA</c:v>
                </c:pt>
                <c:pt idx="13">
                  <c:v>ROAA</c:v>
                </c:pt>
                <c:pt idx="14">
                  <c:v>CIR</c:v>
                </c:pt>
                <c:pt idx="15">
                  <c:v>NLTA</c:v>
                </c:pt>
                <c:pt idx="16">
                  <c:v>NLDF</c:v>
                </c:pt>
              </c:strCache>
            </c:strRef>
          </c:cat>
          <c:val>
            <c:numRef>
              <c:f>Sheet1!$C$2:$C$18</c:f>
              <c:numCache>
                <c:formatCode>0.000_ </c:formatCode>
                <c:ptCount val="17"/>
                <c:pt idx="0">
                  <c:v>3.9491885991980488E-2</c:v>
                </c:pt>
                <c:pt idx="1">
                  <c:v>7.4253710635283937E-2</c:v>
                </c:pt>
                <c:pt idx="2">
                  <c:v>3.7966624030021677E-2</c:v>
                </c:pt>
                <c:pt idx="3">
                  <c:v>8.0740648660341419E-2</c:v>
                </c:pt>
                <c:pt idx="4">
                  <c:v>3.7109671358320863E-2</c:v>
                </c:pt>
                <c:pt idx="5">
                  <c:v>3.5294352850972571E-2</c:v>
                </c:pt>
                <c:pt idx="6">
                  <c:v>0.1026583508523138</c:v>
                </c:pt>
                <c:pt idx="7">
                  <c:v>0.1235929527501597</c:v>
                </c:pt>
                <c:pt idx="8">
                  <c:v>6.0963990393504142E-2</c:v>
                </c:pt>
                <c:pt idx="9">
                  <c:v>4.2717081015860491E-2</c:v>
                </c:pt>
                <c:pt idx="10">
                  <c:v>3.9867157700698742E-2</c:v>
                </c:pt>
                <c:pt idx="11">
                  <c:v>5.7848709618088939E-2</c:v>
                </c:pt>
                <c:pt idx="12">
                  <c:v>4.0516779874810588E-2</c:v>
                </c:pt>
                <c:pt idx="13">
                  <c:v>7.7312230488210745E-2</c:v>
                </c:pt>
                <c:pt idx="14">
                  <c:v>4.2643259203408591E-2</c:v>
                </c:pt>
                <c:pt idx="15">
                  <c:v>5.2548153639455759E-2</c:v>
                </c:pt>
                <c:pt idx="16">
                  <c:v>5.4474440936567461E-2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5AE-4B5D-BCBF-ED3A2B1C650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Dataset C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prstDash val="sysDot"/>
              <a:round/>
            </a:ln>
            <a:effectLst/>
          </c:spPr>
          <c:marker>
            <c:symbol val="circle"/>
            <c:size val="3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Sheet1!$A$2:$A$18</c:f>
              <c:strCache>
                <c:ptCount val="17"/>
                <c:pt idx="0">
                  <c:v>LLRGL</c:v>
                </c:pt>
                <c:pt idx="1">
                  <c:v>LLPNIR</c:v>
                </c:pt>
                <c:pt idx="2">
                  <c:v>LLRNPL</c:v>
                </c:pt>
                <c:pt idx="3">
                  <c:v>NPLGL</c:v>
                </c:pt>
                <c:pt idx="4">
                  <c:v>NAGL</c:v>
                </c:pt>
                <c:pt idx="5">
                  <c:v>NNLP</c:v>
                </c:pt>
                <c:pt idx="6">
                  <c:v>UILE</c:v>
                </c:pt>
                <c:pt idx="7">
                  <c:v>ENL</c:v>
                </c:pt>
                <c:pt idx="8">
                  <c:v>EL</c:v>
                </c:pt>
                <c:pt idx="9">
                  <c:v>CFTA</c:v>
                </c:pt>
                <c:pt idx="10">
                  <c:v>CFDF</c:v>
                </c:pt>
                <c:pt idx="11">
                  <c:v>NIM</c:v>
                </c:pt>
                <c:pt idx="12">
                  <c:v>NIEAA</c:v>
                </c:pt>
                <c:pt idx="13">
                  <c:v>ROAA</c:v>
                </c:pt>
                <c:pt idx="14">
                  <c:v>CIR</c:v>
                </c:pt>
                <c:pt idx="15">
                  <c:v>NLTA</c:v>
                </c:pt>
                <c:pt idx="16">
                  <c:v>NLDF</c:v>
                </c:pt>
              </c:strCache>
            </c:strRef>
          </c:cat>
          <c:val>
            <c:numRef>
              <c:f>Sheet1!$D$2:$D$18</c:f>
              <c:numCache>
                <c:formatCode>0.000_ </c:formatCode>
                <c:ptCount val="17"/>
                <c:pt idx="0">
                  <c:v>4.3775627468978798E-2</c:v>
                </c:pt>
                <c:pt idx="1">
                  <c:v>7.946160193122101E-2</c:v>
                </c:pt>
                <c:pt idx="2">
                  <c:v>4.1581560249304733E-2</c:v>
                </c:pt>
                <c:pt idx="3">
                  <c:v>7.1948570032907389E-2</c:v>
                </c:pt>
                <c:pt idx="4">
                  <c:v>4.5141907028810019E-2</c:v>
                </c:pt>
                <c:pt idx="5">
                  <c:v>4.2433986635163151E-2</c:v>
                </c:pt>
                <c:pt idx="6">
                  <c:v>0.1027750603990174</c:v>
                </c:pt>
                <c:pt idx="7">
                  <c:v>9.3954725712903392E-2</c:v>
                </c:pt>
                <c:pt idx="8">
                  <c:v>6.2324375129067883E-2</c:v>
                </c:pt>
                <c:pt idx="9">
                  <c:v>4.65161120482653E-2</c:v>
                </c:pt>
                <c:pt idx="10">
                  <c:v>4.2779561533207153E-2</c:v>
                </c:pt>
                <c:pt idx="11">
                  <c:v>5.9163691926671508E-2</c:v>
                </c:pt>
                <c:pt idx="12">
                  <c:v>4.4414656856418627E-2</c:v>
                </c:pt>
                <c:pt idx="13">
                  <c:v>7.6064557423304355E-2</c:v>
                </c:pt>
                <c:pt idx="14">
                  <c:v>4.6501652309820257E-2</c:v>
                </c:pt>
                <c:pt idx="15">
                  <c:v>5.2197767457627921E-2</c:v>
                </c:pt>
                <c:pt idx="16">
                  <c:v>4.8964585857311158E-2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5AE-4B5D-BCBF-ED3A2B1C650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Dataset D</c:v>
                </c:pt>
              </c:strCache>
            </c:strRef>
          </c:tx>
          <c:spPr>
            <a:ln w="25400" cap="rnd">
              <a:solidFill>
                <a:schemeClr val="tx1">
                  <a:alpha val="75000"/>
                </a:schemeClr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tx1">
                  <a:alpha val="75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Sheet1!$A$2:$A$18</c:f>
              <c:strCache>
                <c:ptCount val="17"/>
                <c:pt idx="0">
                  <c:v>LLRGL</c:v>
                </c:pt>
                <c:pt idx="1">
                  <c:v>LLPNIR</c:v>
                </c:pt>
                <c:pt idx="2">
                  <c:v>LLRNPL</c:v>
                </c:pt>
                <c:pt idx="3">
                  <c:v>NPLGL</c:v>
                </c:pt>
                <c:pt idx="4">
                  <c:v>NAGL</c:v>
                </c:pt>
                <c:pt idx="5">
                  <c:v>NNLP</c:v>
                </c:pt>
                <c:pt idx="6">
                  <c:v>UILE</c:v>
                </c:pt>
                <c:pt idx="7">
                  <c:v>ENL</c:v>
                </c:pt>
                <c:pt idx="8">
                  <c:v>EL</c:v>
                </c:pt>
                <c:pt idx="9">
                  <c:v>CFTA</c:v>
                </c:pt>
                <c:pt idx="10">
                  <c:v>CFDF</c:v>
                </c:pt>
                <c:pt idx="11">
                  <c:v>NIM</c:v>
                </c:pt>
                <c:pt idx="12">
                  <c:v>NIEAA</c:v>
                </c:pt>
                <c:pt idx="13">
                  <c:v>ROAA</c:v>
                </c:pt>
                <c:pt idx="14">
                  <c:v>CIR</c:v>
                </c:pt>
                <c:pt idx="15">
                  <c:v>NLTA</c:v>
                </c:pt>
                <c:pt idx="16">
                  <c:v>NLDF</c:v>
                </c:pt>
              </c:strCache>
            </c:strRef>
          </c:cat>
          <c:val>
            <c:numRef>
              <c:f>Sheet1!$E$2:$E$18</c:f>
              <c:numCache>
                <c:formatCode>0.000_ </c:formatCode>
                <c:ptCount val="17"/>
                <c:pt idx="0">
                  <c:v>4.6633416468207248E-2</c:v>
                </c:pt>
                <c:pt idx="1">
                  <c:v>7.4167031509508125E-2</c:v>
                </c:pt>
                <c:pt idx="2">
                  <c:v>4.7444982930668428E-2</c:v>
                </c:pt>
                <c:pt idx="3">
                  <c:v>6.4891253629761766E-2</c:v>
                </c:pt>
                <c:pt idx="4">
                  <c:v>4.8684310025474603E-2</c:v>
                </c:pt>
                <c:pt idx="5">
                  <c:v>4.6657463204924851E-2</c:v>
                </c:pt>
                <c:pt idx="6">
                  <c:v>8.7423959911558227E-2</c:v>
                </c:pt>
                <c:pt idx="7">
                  <c:v>8.3498473021897862E-2</c:v>
                </c:pt>
                <c:pt idx="8">
                  <c:v>5.8830802909661271E-2</c:v>
                </c:pt>
                <c:pt idx="9">
                  <c:v>4.9183712796292502E-2</c:v>
                </c:pt>
                <c:pt idx="10">
                  <c:v>4.5738876573887512E-2</c:v>
                </c:pt>
                <c:pt idx="11">
                  <c:v>6.2830173217950994E-2</c:v>
                </c:pt>
                <c:pt idx="12">
                  <c:v>5.0011082816771829E-2</c:v>
                </c:pt>
                <c:pt idx="13">
                  <c:v>7.6978344751928648E-2</c:v>
                </c:pt>
                <c:pt idx="14">
                  <c:v>5.2589977730527968E-2</c:v>
                </c:pt>
                <c:pt idx="15">
                  <c:v>5.372491638972459E-2</c:v>
                </c:pt>
                <c:pt idx="16">
                  <c:v>5.0711222111253701E-2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5AE-4B5D-BCBF-ED3A2B1C65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1034336"/>
        <c:axId val="1521036416"/>
      </c:radarChart>
      <c:catAx>
        <c:axId val="1521034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黑体" panose="02010609060101010101" pitchFamily="49" charset="-122"/>
                <a:cs typeface="Arial" panose="020B0604020202020204" pitchFamily="34" charset="0"/>
              </a:defRPr>
            </a:pPr>
            <a:endParaRPr lang="zh-CN"/>
          </a:p>
        </c:txPr>
        <c:crossAx val="1521036416"/>
        <c:crosses val="autoZero"/>
        <c:auto val="1"/>
        <c:lblAlgn val="ctr"/>
        <c:lblOffset val="100"/>
        <c:noMultiLvlLbl val="0"/>
      </c:catAx>
      <c:valAx>
        <c:axId val="1521036416"/>
        <c:scaling>
          <c:orientation val="minMax"/>
        </c:scaling>
        <c:delete val="0"/>
        <c:axPos val="l"/>
        <c:majorGridlines>
          <c:spPr>
            <a:ln w="9525" cap="rnd" cmpd="sng" algn="ctr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0.0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52103433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19784602615409086"/>
          <c:y val="0.90916951146459579"/>
          <c:w val="0.65919151714427315"/>
          <c:h val="9.001798633038887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599258827006585"/>
          <c:y val="5.186232909005186E-2"/>
          <c:w val="0.82765416474047582"/>
          <c:h val="0.83201080447468334"/>
        </c:manualLayout>
      </c:layout>
      <c:lineChart>
        <c:grouping val="standard"/>
        <c:varyColors val="0"/>
        <c:ser>
          <c:idx val="0"/>
          <c:order val="0"/>
          <c:tx>
            <c:strRef>
              <c:f>Sheet1!$B$11</c:f>
              <c:strCache>
                <c:ptCount val="1"/>
                <c:pt idx="0">
                  <c:v>Baseline</c:v>
                </c:pt>
              </c:strCache>
            </c:strRef>
          </c:tx>
          <c:spPr>
            <a:ln w="254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Sheet1!$A$12:$A$40</c:f>
              <c:strCache>
                <c:ptCount val="29"/>
                <c:pt idx="0">
                  <c:v>2016</c:v>
                </c:pt>
                <c:pt idx="1">
                  <c:v>2016</c:v>
                </c:pt>
                <c:pt idx="2">
                  <c:v>2016</c:v>
                </c:pt>
                <c:pt idx="3">
                  <c:v>2016</c:v>
                </c:pt>
                <c:pt idx="4">
                  <c:v>2017</c:v>
                </c:pt>
                <c:pt idx="5">
                  <c:v>2017</c:v>
                </c:pt>
                <c:pt idx="6">
                  <c:v>2017</c:v>
                </c:pt>
                <c:pt idx="7">
                  <c:v>2017</c:v>
                </c:pt>
                <c:pt idx="8">
                  <c:v>2017</c:v>
                </c:pt>
                <c:pt idx="9">
                  <c:v>2018</c:v>
                </c:pt>
                <c:pt idx="10">
                  <c:v>2018</c:v>
                </c:pt>
                <c:pt idx="11">
                  <c:v>2018</c:v>
                </c:pt>
                <c:pt idx="12">
                  <c:v>2018</c:v>
                </c:pt>
                <c:pt idx="13">
                  <c:v>2019</c:v>
                </c:pt>
                <c:pt idx="14">
                  <c:v>2019</c:v>
                </c:pt>
                <c:pt idx="15">
                  <c:v>2019</c:v>
                </c:pt>
                <c:pt idx="16">
                  <c:v>2019</c:v>
                </c:pt>
                <c:pt idx="17">
                  <c:v>2020</c:v>
                </c:pt>
                <c:pt idx="18">
                  <c:v>2020</c:v>
                </c:pt>
                <c:pt idx="19">
                  <c:v>2020</c:v>
                </c:pt>
                <c:pt idx="20">
                  <c:v>2020</c:v>
                </c:pt>
                <c:pt idx="21">
                  <c:v>2021Q1</c:v>
                </c:pt>
                <c:pt idx="22">
                  <c:v>2021Q2</c:v>
                </c:pt>
                <c:pt idx="23">
                  <c:v>2021Q3</c:v>
                </c:pt>
                <c:pt idx="24">
                  <c:v>2021Q4</c:v>
                </c:pt>
                <c:pt idx="25">
                  <c:v>2022Q1</c:v>
                </c:pt>
                <c:pt idx="26">
                  <c:v>2022Q2</c:v>
                </c:pt>
                <c:pt idx="27">
                  <c:v>2022Q3</c:v>
                </c:pt>
                <c:pt idx="28">
                  <c:v>2022Q4</c:v>
                </c:pt>
              </c:strCache>
            </c:strRef>
          </c:cat>
          <c:val>
            <c:numRef>
              <c:f>Sheet1!$B$12:$B$40</c:f>
              <c:numCache>
                <c:formatCode>General</c:formatCode>
                <c:ptCount val="29"/>
                <c:pt idx="0">
                  <c:v>1.1614120000000001</c:v>
                </c:pt>
                <c:pt idx="1">
                  <c:v>1.1614120000000001</c:v>
                </c:pt>
                <c:pt idx="2">
                  <c:v>1.1614120000000001</c:v>
                </c:pt>
                <c:pt idx="3">
                  <c:v>1.1614120000000001</c:v>
                </c:pt>
                <c:pt idx="4">
                  <c:v>1.087831</c:v>
                </c:pt>
                <c:pt idx="5">
                  <c:v>1.087831</c:v>
                </c:pt>
                <c:pt idx="6">
                  <c:v>1.087831</c:v>
                </c:pt>
                <c:pt idx="7">
                  <c:v>1.087831</c:v>
                </c:pt>
                <c:pt idx="8">
                  <c:v>1.087831</c:v>
                </c:pt>
                <c:pt idx="9">
                  <c:v>1.057469</c:v>
                </c:pt>
                <c:pt idx="10">
                  <c:v>1.057469</c:v>
                </c:pt>
                <c:pt idx="11">
                  <c:v>1.057469</c:v>
                </c:pt>
                <c:pt idx="12">
                  <c:v>1.057469</c:v>
                </c:pt>
                <c:pt idx="13">
                  <c:v>1.088192</c:v>
                </c:pt>
                <c:pt idx="14">
                  <c:v>1.088192</c:v>
                </c:pt>
                <c:pt idx="15">
                  <c:v>1.088192</c:v>
                </c:pt>
                <c:pt idx="16">
                  <c:v>1.088192</c:v>
                </c:pt>
                <c:pt idx="17">
                  <c:v>1.0524450000000001</c:v>
                </c:pt>
                <c:pt idx="18">
                  <c:v>1.0524450000000001</c:v>
                </c:pt>
                <c:pt idx="19">
                  <c:v>1.0524450000000001</c:v>
                </c:pt>
                <c:pt idx="20">
                  <c:v>1.0524450000000001</c:v>
                </c:pt>
                <c:pt idx="21">
                  <c:v>1.015897306139927</c:v>
                </c:pt>
                <c:pt idx="22">
                  <c:v>1.0176382471833141</c:v>
                </c:pt>
                <c:pt idx="23">
                  <c:v>1.0172615515587491</c:v>
                </c:pt>
                <c:pt idx="24">
                  <c:v>1.018103701524939</c:v>
                </c:pt>
                <c:pt idx="25">
                  <c:v>1.0165822300007701</c:v>
                </c:pt>
                <c:pt idx="26">
                  <c:v>1.0091496283264541</c:v>
                </c:pt>
                <c:pt idx="27">
                  <c:v>1.012713751514005</c:v>
                </c:pt>
                <c:pt idx="28">
                  <c:v>1.014578952492895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D34-44F0-AE84-B2931D0C9055}"/>
            </c:ext>
          </c:extLst>
        </c:ser>
        <c:ser>
          <c:idx val="1"/>
          <c:order val="1"/>
          <c:tx>
            <c:strRef>
              <c:f>Sheet1!$C$11</c:f>
              <c:strCache>
                <c:ptCount val="1"/>
                <c:pt idx="0">
                  <c:v>Historical scenario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Sheet1!$A$12:$A$40</c:f>
              <c:strCache>
                <c:ptCount val="29"/>
                <c:pt idx="0">
                  <c:v>2016</c:v>
                </c:pt>
                <c:pt idx="1">
                  <c:v>2016</c:v>
                </c:pt>
                <c:pt idx="2">
                  <c:v>2016</c:v>
                </c:pt>
                <c:pt idx="3">
                  <c:v>2016</c:v>
                </c:pt>
                <c:pt idx="4">
                  <c:v>2017</c:v>
                </c:pt>
                <c:pt idx="5">
                  <c:v>2017</c:v>
                </c:pt>
                <c:pt idx="6">
                  <c:v>2017</c:v>
                </c:pt>
                <c:pt idx="7">
                  <c:v>2017</c:v>
                </c:pt>
                <c:pt idx="8">
                  <c:v>2017</c:v>
                </c:pt>
                <c:pt idx="9">
                  <c:v>2018</c:v>
                </c:pt>
                <c:pt idx="10">
                  <c:v>2018</c:v>
                </c:pt>
                <c:pt idx="11">
                  <c:v>2018</c:v>
                </c:pt>
                <c:pt idx="12">
                  <c:v>2018</c:v>
                </c:pt>
                <c:pt idx="13">
                  <c:v>2019</c:v>
                </c:pt>
                <c:pt idx="14">
                  <c:v>2019</c:v>
                </c:pt>
                <c:pt idx="15">
                  <c:v>2019</c:v>
                </c:pt>
                <c:pt idx="16">
                  <c:v>2019</c:v>
                </c:pt>
                <c:pt idx="17">
                  <c:v>2020</c:v>
                </c:pt>
                <c:pt idx="18">
                  <c:v>2020</c:v>
                </c:pt>
                <c:pt idx="19">
                  <c:v>2020</c:v>
                </c:pt>
                <c:pt idx="20">
                  <c:v>2020</c:v>
                </c:pt>
                <c:pt idx="21">
                  <c:v>2021Q1</c:v>
                </c:pt>
                <c:pt idx="22">
                  <c:v>2021Q2</c:v>
                </c:pt>
                <c:pt idx="23">
                  <c:v>2021Q3</c:v>
                </c:pt>
                <c:pt idx="24">
                  <c:v>2021Q4</c:v>
                </c:pt>
                <c:pt idx="25">
                  <c:v>2022Q1</c:v>
                </c:pt>
                <c:pt idx="26">
                  <c:v>2022Q2</c:v>
                </c:pt>
                <c:pt idx="27">
                  <c:v>2022Q3</c:v>
                </c:pt>
                <c:pt idx="28">
                  <c:v>2022Q4</c:v>
                </c:pt>
              </c:strCache>
            </c:strRef>
          </c:cat>
          <c:val>
            <c:numRef>
              <c:f>Sheet1!$C$12:$C$40</c:f>
              <c:numCache>
                <c:formatCode>General</c:formatCode>
                <c:ptCount val="29"/>
                <c:pt idx="0">
                  <c:v>1.1614120000000001</c:v>
                </c:pt>
                <c:pt idx="1">
                  <c:v>1.1614120000000001</c:v>
                </c:pt>
                <c:pt idx="2">
                  <c:v>1.1614120000000001</c:v>
                </c:pt>
                <c:pt idx="3">
                  <c:v>1.1614120000000001</c:v>
                </c:pt>
                <c:pt idx="4">
                  <c:v>1.087831</c:v>
                </c:pt>
                <c:pt idx="5">
                  <c:v>1.087831</c:v>
                </c:pt>
                <c:pt idx="6">
                  <c:v>1.087831</c:v>
                </c:pt>
                <c:pt idx="7">
                  <c:v>1.087831</c:v>
                </c:pt>
                <c:pt idx="8">
                  <c:v>1.087831</c:v>
                </c:pt>
                <c:pt idx="9">
                  <c:v>1.057469</c:v>
                </c:pt>
                <c:pt idx="10">
                  <c:v>1.057469</c:v>
                </c:pt>
                <c:pt idx="11">
                  <c:v>1.057469</c:v>
                </c:pt>
                <c:pt idx="12">
                  <c:v>1.057469</c:v>
                </c:pt>
                <c:pt idx="13">
                  <c:v>1.088192</c:v>
                </c:pt>
                <c:pt idx="14">
                  <c:v>1.088192</c:v>
                </c:pt>
                <c:pt idx="15">
                  <c:v>1.088192</c:v>
                </c:pt>
                <c:pt idx="16">
                  <c:v>1.088192</c:v>
                </c:pt>
                <c:pt idx="17">
                  <c:v>1.0524450000000001</c:v>
                </c:pt>
                <c:pt idx="18">
                  <c:v>1.0524450000000001</c:v>
                </c:pt>
                <c:pt idx="19">
                  <c:v>1.0524450000000001</c:v>
                </c:pt>
                <c:pt idx="20">
                  <c:v>1.0524450000000001</c:v>
                </c:pt>
                <c:pt idx="21">
                  <c:v>1.3201309982329441</c:v>
                </c:pt>
                <c:pt idx="22">
                  <c:v>1.3174360000000001</c:v>
                </c:pt>
                <c:pt idx="23">
                  <c:v>1.3039669475825379</c:v>
                </c:pt>
                <c:pt idx="24">
                  <c:v>1.2730325296721841</c:v>
                </c:pt>
                <c:pt idx="25">
                  <c:v>1.2473208389787711</c:v>
                </c:pt>
                <c:pt idx="26">
                  <c:v>1.223320919355652</c:v>
                </c:pt>
                <c:pt idx="27">
                  <c:v>1.2036093948403059</c:v>
                </c:pt>
                <c:pt idx="28">
                  <c:v>1.185581614453709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D34-44F0-AE84-B2931D0C9055}"/>
            </c:ext>
          </c:extLst>
        </c:ser>
        <c:ser>
          <c:idx val="2"/>
          <c:order val="2"/>
          <c:tx>
            <c:strRef>
              <c:f>Sheet1!$D$11</c:f>
              <c:strCache>
                <c:ptCount val="1"/>
                <c:pt idx="0">
                  <c:v>Hypothetical scenario 1 </c:v>
                </c:pt>
              </c:strCache>
            </c:strRef>
          </c:tx>
          <c:spPr>
            <a:ln w="25400" cap="rnd">
              <a:solidFill>
                <a:schemeClr val="tx1">
                  <a:lumMod val="50000"/>
                  <a:lumOff val="5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cat>
            <c:strRef>
              <c:f>Sheet1!$A$12:$A$40</c:f>
              <c:strCache>
                <c:ptCount val="29"/>
                <c:pt idx="0">
                  <c:v>2016</c:v>
                </c:pt>
                <c:pt idx="1">
                  <c:v>2016</c:v>
                </c:pt>
                <c:pt idx="2">
                  <c:v>2016</c:v>
                </c:pt>
                <c:pt idx="3">
                  <c:v>2016</c:v>
                </c:pt>
                <c:pt idx="4">
                  <c:v>2017</c:v>
                </c:pt>
                <c:pt idx="5">
                  <c:v>2017</c:v>
                </c:pt>
                <c:pt idx="6">
                  <c:v>2017</c:v>
                </c:pt>
                <c:pt idx="7">
                  <c:v>2017</c:v>
                </c:pt>
                <c:pt idx="8">
                  <c:v>2017</c:v>
                </c:pt>
                <c:pt idx="9">
                  <c:v>2018</c:v>
                </c:pt>
                <c:pt idx="10">
                  <c:v>2018</c:v>
                </c:pt>
                <c:pt idx="11">
                  <c:v>2018</c:v>
                </c:pt>
                <c:pt idx="12">
                  <c:v>2018</c:v>
                </c:pt>
                <c:pt idx="13">
                  <c:v>2019</c:v>
                </c:pt>
                <c:pt idx="14">
                  <c:v>2019</c:v>
                </c:pt>
                <c:pt idx="15">
                  <c:v>2019</c:v>
                </c:pt>
                <c:pt idx="16">
                  <c:v>2019</c:v>
                </c:pt>
                <c:pt idx="17">
                  <c:v>2020</c:v>
                </c:pt>
                <c:pt idx="18">
                  <c:v>2020</c:v>
                </c:pt>
                <c:pt idx="19">
                  <c:v>2020</c:v>
                </c:pt>
                <c:pt idx="20">
                  <c:v>2020</c:v>
                </c:pt>
                <c:pt idx="21">
                  <c:v>2021Q1</c:v>
                </c:pt>
                <c:pt idx="22">
                  <c:v>2021Q2</c:v>
                </c:pt>
                <c:pt idx="23">
                  <c:v>2021Q3</c:v>
                </c:pt>
                <c:pt idx="24">
                  <c:v>2021Q4</c:v>
                </c:pt>
                <c:pt idx="25">
                  <c:v>2022Q1</c:v>
                </c:pt>
                <c:pt idx="26">
                  <c:v>2022Q2</c:v>
                </c:pt>
                <c:pt idx="27">
                  <c:v>2022Q3</c:v>
                </c:pt>
                <c:pt idx="28">
                  <c:v>2022Q4</c:v>
                </c:pt>
              </c:strCache>
            </c:strRef>
          </c:cat>
          <c:val>
            <c:numRef>
              <c:f>Sheet1!$D$12:$D$40</c:f>
              <c:numCache>
                <c:formatCode>General</c:formatCode>
                <c:ptCount val="29"/>
                <c:pt idx="0">
                  <c:v>1.1614120000000001</c:v>
                </c:pt>
                <c:pt idx="1">
                  <c:v>1.1614120000000001</c:v>
                </c:pt>
                <c:pt idx="2">
                  <c:v>1.1614120000000001</c:v>
                </c:pt>
                <c:pt idx="3">
                  <c:v>1.1614120000000001</c:v>
                </c:pt>
                <c:pt idx="4">
                  <c:v>1.087831</c:v>
                </c:pt>
                <c:pt idx="5">
                  <c:v>1.087831</c:v>
                </c:pt>
                <c:pt idx="6">
                  <c:v>1.087831</c:v>
                </c:pt>
                <c:pt idx="7">
                  <c:v>1.087831</c:v>
                </c:pt>
                <c:pt idx="8">
                  <c:v>1.087831</c:v>
                </c:pt>
                <c:pt idx="9">
                  <c:v>1.057469</c:v>
                </c:pt>
                <c:pt idx="10">
                  <c:v>1.057469</c:v>
                </c:pt>
                <c:pt idx="11">
                  <c:v>1.057469</c:v>
                </c:pt>
                <c:pt idx="12">
                  <c:v>1.057469</c:v>
                </c:pt>
                <c:pt idx="13">
                  <c:v>1.088192</c:v>
                </c:pt>
                <c:pt idx="14">
                  <c:v>1.088192</c:v>
                </c:pt>
                <c:pt idx="15">
                  <c:v>1.088192</c:v>
                </c:pt>
                <c:pt idx="16">
                  <c:v>1.088192</c:v>
                </c:pt>
                <c:pt idx="17">
                  <c:v>1.0524450000000001</c:v>
                </c:pt>
                <c:pt idx="18">
                  <c:v>1.0524450000000001</c:v>
                </c:pt>
                <c:pt idx="19">
                  <c:v>1.0524450000000001</c:v>
                </c:pt>
                <c:pt idx="20">
                  <c:v>1.0524450000000001</c:v>
                </c:pt>
                <c:pt idx="21">
                  <c:v>1.3014252177489141</c:v>
                </c:pt>
                <c:pt idx="22">
                  <c:v>1.2564953046633771</c:v>
                </c:pt>
                <c:pt idx="23">
                  <c:v>1.186437868121665</c:v>
                </c:pt>
                <c:pt idx="24">
                  <c:v>1.1556486478964481</c:v>
                </c:pt>
                <c:pt idx="25">
                  <c:v>1.1381292020692551</c:v>
                </c:pt>
                <c:pt idx="26">
                  <c:v>1.1221362444414289</c:v>
                </c:pt>
                <c:pt idx="27">
                  <c:v>1.114402575127788</c:v>
                </c:pt>
                <c:pt idx="28">
                  <c:v>1.1118551350744079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D34-44F0-AE84-B2931D0C9055}"/>
            </c:ext>
          </c:extLst>
        </c:ser>
        <c:ser>
          <c:idx val="3"/>
          <c:order val="3"/>
          <c:tx>
            <c:strRef>
              <c:f>Sheet1!$E$11</c:f>
              <c:strCache>
                <c:ptCount val="1"/>
                <c:pt idx="0">
                  <c:v>Hypothetical scenario 2</c:v>
                </c:pt>
              </c:strCache>
            </c:strRef>
          </c:tx>
          <c:spPr>
            <a:ln w="25400" cap="rnd">
              <a:solidFill>
                <a:schemeClr val="tx1">
                  <a:lumMod val="65000"/>
                  <a:lumOff val="35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strRef>
              <c:f>Sheet1!$A$12:$A$40</c:f>
              <c:strCache>
                <c:ptCount val="29"/>
                <c:pt idx="0">
                  <c:v>2016</c:v>
                </c:pt>
                <c:pt idx="1">
                  <c:v>2016</c:v>
                </c:pt>
                <c:pt idx="2">
                  <c:v>2016</c:v>
                </c:pt>
                <c:pt idx="3">
                  <c:v>2016</c:v>
                </c:pt>
                <c:pt idx="4">
                  <c:v>2017</c:v>
                </c:pt>
                <c:pt idx="5">
                  <c:v>2017</c:v>
                </c:pt>
                <c:pt idx="6">
                  <c:v>2017</c:v>
                </c:pt>
                <c:pt idx="7">
                  <c:v>2017</c:v>
                </c:pt>
                <c:pt idx="8">
                  <c:v>2017</c:v>
                </c:pt>
                <c:pt idx="9">
                  <c:v>2018</c:v>
                </c:pt>
                <c:pt idx="10">
                  <c:v>2018</c:v>
                </c:pt>
                <c:pt idx="11">
                  <c:v>2018</c:v>
                </c:pt>
                <c:pt idx="12">
                  <c:v>2018</c:v>
                </c:pt>
                <c:pt idx="13">
                  <c:v>2019</c:v>
                </c:pt>
                <c:pt idx="14">
                  <c:v>2019</c:v>
                </c:pt>
                <c:pt idx="15">
                  <c:v>2019</c:v>
                </c:pt>
                <c:pt idx="16">
                  <c:v>2019</c:v>
                </c:pt>
                <c:pt idx="17">
                  <c:v>2020</c:v>
                </c:pt>
                <c:pt idx="18">
                  <c:v>2020</c:v>
                </c:pt>
                <c:pt idx="19">
                  <c:v>2020</c:v>
                </c:pt>
                <c:pt idx="20">
                  <c:v>2020</c:v>
                </c:pt>
                <c:pt idx="21">
                  <c:v>2021Q1</c:v>
                </c:pt>
                <c:pt idx="22">
                  <c:v>2021Q2</c:v>
                </c:pt>
                <c:pt idx="23">
                  <c:v>2021Q3</c:v>
                </c:pt>
                <c:pt idx="24">
                  <c:v>2021Q4</c:v>
                </c:pt>
                <c:pt idx="25">
                  <c:v>2022Q1</c:v>
                </c:pt>
                <c:pt idx="26">
                  <c:v>2022Q2</c:v>
                </c:pt>
                <c:pt idx="27">
                  <c:v>2022Q3</c:v>
                </c:pt>
                <c:pt idx="28">
                  <c:v>2022Q4</c:v>
                </c:pt>
              </c:strCache>
            </c:strRef>
          </c:cat>
          <c:val>
            <c:numRef>
              <c:f>Sheet1!$E$12:$E$40</c:f>
              <c:numCache>
                <c:formatCode>General</c:formatCode>
                <c:ptCount val="29"/>
                <c:pt idx="0">
                  <c:v>1.1614120000000001</c:v>
                </c:pt>
                <c:pt idx="1">
                  <c:v>1.1614120000000001</c:v>
                </c:pt>
                <c:pt idx="2">
                  <c:v>1.1614120000000001</c:v>
                </c:pt>
                <c:pt idx="3">
                  <c:v>1.1614120000000001</c:v>
                </c:pt>
                <c:pt idx="4">
                  <c:v>1.087831</c:v>
                </c:pt>
                <c:pt idx="5">
                  <c:v>1.087831</c:v>
                </c:pt>
                <c:pt idx="6">
                  <c:v>1.087831</c:v>
                </c:pt>
                <c:pt idx="7">
                  <c:v>1.087831</c:v>
                </c:pt>
                <c:pt idx="8">
                  <c:v>1.087831</c:v>
                </c:pt>
                <c:pt idx="9">
                  <c:v>1.057469</c:v>
                </c:pt>
                <c:pt idx="10">
                  <c:v>1.057469</c:v>
                </c:pt>
                <c:pt idx="11">
                  <c:v>1.057469</c:v>
                </c:pt>
                <c:pt idx="12">
                  <c:v>1.057469</c:v>
                </c:pt>
                <c:pt idx="13">
                  <c:v>1.088192</c:v>
                </c:pt>
                <c:pt idx="14">
                  <c:v>1.088192</c:v>
                </c:pt>
                <c:pt idx="15">
                  <c:v>1.088192</c:v>
                </c:pt>
                <c:pt idx="16">
                  <c:v>1.088192</c:v>
                </c:pt>
                <c:pt idx="17">
                  <c:v>1.0524450000000001</c:v>
                </c:pt>
                <c:pt idx="18">
                  <c:v>1.0524450000000001</c:v>
                </c:pt>
                <c:pt idx="19">
                  <c:v>1.0524450000000001</c:v>
                </c:pt>
                <c:pt idx="20">
                  <c:v>1.0524450000000001</c:v>
                </c:pt>
                <c:pt idx="21">
                  <c:v>1.119368521526561</c:v>
                </c:pt>
                <c:pt idx="22">
                  <c:v>1.094276412409896</c:v>
                </c:pt>
                <c:pt idx="23">
                  <c:v>1.084293080522241</c:v>
                </c:pt>
                <c:pt idx="24">
                  <c:v>1.07776556370571</c:v>
                </c:pt>
                <c:pt idx="25">
                  <c:v>1.0763243528823669</c:v>
                </c:pt>
                <c:pt idx="26">
                  <c:v>1.077924479483289</c:v>
                </c:pt>
                <c:pt idx="27">
                  <c:v>1.0734458429329261</c:v>
                </c:pt>
                <c:pt idx="28">
                  <c:v>1.072582413115823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D34-44F0-AE84-B2931D0C9055}"/>
            </c:ext>
          </c:extLst>
        </c:ser>
        <c:ser>
          <c:idx val="4"/>
          <c:order val="4"/>
          <c:tx>
            <c:strRef>
              <c:f>Sheet1!$F$11</c:f>
              <c:strCache>
                <c:ptCount val="1"/>
                <c:pt idx="0">
                  <c:v>Hypothetical scenario 3</c:v>
                </c:pt>
              </c:strCache>
            </c:strRef>
          </c:tx>
          <c:spPr>
            <a:ln w="25400" cap="rnd">
              <a:solidFill>
                <a:schemeClr val="bg1">
                  <a:lumMod val="65000"/>
                </a:schemeClr>
              </a:solidFill>
              <a:prstDash val="dash"/>
              <a:round/>
            </a:ln>
            <a:effectLst/>
          </c:spPr>
          <c:marker>
            <c:symbol val="none"/>
          </c:marker>
          <c:cat>
            <c:strRef>
              <c:f>Sheet1!$A$12:$A$40</c:f>
              <c:strCache>
                <c:ptCount val="29"/>
                <c:pt idx="0">
                  <c:v>2016</c:v>
                </c:pt>
                <c:pt idx="1">
                  <c:v>2016</c:v>
                </c:pt>
                <c:pt idx="2">
                  <c:v>2016</c:v>
                </c:pt>
                <c:pt idx="3">
                  <c:v>2016</c:v>
                </c:pt>
                <c:pt idx="4">
                  <c:v>2017</c:v>
                </c:pt>
                <c:pt idx="5">
                  <c:v>2017</c:v>
                </c:pt>
                <c:pt idx="6">
                  <c:v>2017</c:v>
                </c:pt>
                <c:pt idx="7">
                  <c:v>2017</c:v>
                </c:pt>
                <c:pt idx="8">
                  <c:v>2017</c:v>
                </c:pt>
                <c:pt idx="9">
                  <c:v>2018</c:v>
                </c:pt>
                <c:pt idx="10">
                  <c:v>2018</c:v>
                </c:pt>
                <c:pt idx="11">
                  <c:v>2018</c:v>
                </c:pt>
                <c:pt idx="12">
                  <c:v>2018</c:v>
                </c:pt>
                <c:pt idx="13">
                  <c:v>2019</c:v>
                </c:pt>
                <c:pt idx="14">
                  <c:v>2019</c:v>
                </c:pt>
                <c:pt idx="15">
                  <c:v>2019</c:v>
                </c:pt>
                <c:pt idx="16">
                  <c:v>2019</c:v>
                </c:pt>
                <c:pt idx="17">
                  <c:v>2020</c:v>
                </c:pt>
                <c:pt idx="18">
                  <c:v>2020</c:v>
                </c:pt>
                <c:pt idx="19">
                  <c:v>2020</c:v>
                </c:pt>
                <c:pt idx="20">
                  <c:v>2020</c:v>
                </c:pt>
                <c:pt idx="21">
                  <c:v>2021Q1</c:v>
                </c:pt>
                <c:pt idx="22">
                  <c:v>2021Q2</c:v>
                </c:pt>
                <c:pt idx="23">
                  <c:v>2021Q3</c:v>
                </c:pt>
                <c:pt idx="24">
                  <c:v>2021Q4</c:v>
                </c:pt>
                <c:pt idx="25">
                  <c:v>2022Q1</c:v>
                </c:pt>
                <c:pt idx="26">
                  <c:v>2022Q2</c:v>
                </c:pt>
                <c:pt idx="27">
                  <c:v>2022Q3</c:v>
                </c:pt>
                <c:pt idx="28">
                  <c:v>2022Q4</c:v>
                </c:pt>
              </c:strCache>
            </c:strRef>
          </c:cat>
          <c:val>
            <c:numRef>
              <c:f>Sheet1!$F$12:$F$40</c:f>
              <c:numCache>
                <c:formatCode>General</c:formatCode>
                <c:ptCount val="29"/>
                <c:pt idx="0">
                  <c:v>1.1614120000000001</c:v>
                </c:pt>
                <c:pt idx="1">
                  <c:v>1.1614120000000001</c:v>
                </c:pt>
                <c:pt idx="2">
                  <c:v>1.1614120000000001</c:v>
                </c:pt>
                <c:pt idx="3">
                  <c:v>1.1614120000000001</c:v>
                </c:pt>
                <c:pt idx="4">
                  <c:v>1.087831</c:v>
                </c:pt>
                <c:pt idx="5">
                  <c:v>1.087831</c:v>
                </c:pt>
                <c:pt idx="6">
                  <c:v>1.087831</c:v>
                </c:pt>
                <c:pt idx="7">
                  <c:v>1.087831</c:v>
                </c:pt>
                <c:pt idx="8">
                  <c:v>1.087831</c:v>
                </c:pt>
                <c:pt idx="9">
                  <c:v>1.057469</c:v>
                </c:pt>
                <c:pt idx="10">
                  <c:v>1.057469</c:v>
                </c:pt>
                <c:pt idx="11">
                  <c:v>1.057469</c:v>
                </c:pt>
                <c:pt idx="12">
                  <c:v>1.057469</c:v>
                </c:pt>
                <c:pt idx="13">
                  <c:v>1.088192</c:v>
                </c:pt>
                <c:pt idx="14">
                  <c:v>1.088192</c:v>
                </c:pt>
                <c:pt idx="15">
                  <c:v>1.088192</c:v>
                </c:pt>
                <c:pt idx="16">
                  <c:v>1.088192</c:v>
                </c:pt>
                <c:pt idx="17">
                  <c:v>1.0524450000000001</c:v>
                </c:pt>
                <c:pt idx="18">
                  <c:v>1.0524450000000001</c:v>
                </c:pt>
                <c:pt idx="19">
                  <c:v>1.0524450000000001</c:v>
                </c:pt>
                <c:pt idx="20">
                  <c:v>1.0524450000000001</c:v>
                </c:pt>
                <c:pt idx="21">
                  <c:v>1.3200799999999999</c:v>
                </c:pt>
                <c:pt idx="22">
                  <c:v>1.2762197159569451</c:v>
                </c:pt>
                <c:pt idx="23">
                  <c:v>1.207554720880045</c:v>
                </c:pt>
                <c:pt idx="24">
                  <c:v>1.164839025421833</c:v>
                </c:pt>
                <c:pt idx="25">
                  <c:v>1.153983261971647</c:v>
                </c:pt>
                <c:pt idx="26">
                  <c:v>1.1438236115678919</c:v>
                </c:pt>
                <c:pt idx="27">
                  <c:v>1.1358210617554509</c:v>
                </c:pt>
                <c:pt idx="28">
                  <c:v>1.1261511162448881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D34-44F0-AE84-B2931D0C90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51074624"/>
        <c:axId val="851080448"/>
      </c:lineChart>
      <c:catAx>
        <c:axId val="851074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51080448"/>
        <c:crosses val="autoZero"/>
        <c:auto val="1"/>
        <c:lblAlgn val="ctr"/>
        <c:lblOffset val="100"/>
        <c:tickLblSkip val="4"/>
        <c:noMultiLvlLbl val="0"/>
      </c:catAx>
      <c:valAx>
        <c:axId val="851080448"/>
        <c:scaling>
          <c:orientation val="minMax"/>
          <c:min val="0.9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NPLs(%)</a:t>
                </a:r>
                <a:endParaRPr lang="zh-CN" alt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zh-C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51074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022773260175973"/>
          <c:y val="2.8666814275632061E-2"/>
          <c:w val="0.34882687023947806"/>
          <c:h val="0.211527684287972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3" ma:contentTypeDescription="Create a new document." ma:contentTypeScope="" ma:versionID="87784b368f40a2b1fd25c8686646045b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23a14c6f418ea49d902411392885c88b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EFFB33-52E9-4D9F-B274-E87DC14B2D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4E53EF-31DB-462A-B8FF-80849619492F}"/>
</file>

<file path=customXml/itemProps3.xml><?xml version="1.0" encoding="utf-8"?>
<ds:datastoreItem xmlns:ds="http://schemas.openxmlformats.org/officeDocument/2006/customXml" ds:itemID="{228D8B61-419A-425E-A0F3-E15BA01B8578}"/>
</file>

<file path=customXml/itemProps4.xml><?xml version="1.0" encoding="utf-8"?>
<ds:datastoreItem xmlns:ds="http://schemas.openxmlformats.org/officeDocument/2006/customXml" ds:itemID="{FE988A20-044C-4B8F-AE92-6AA774A96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46</Pages>
  <Words>26494</Words>
  <Characters>151021</Characters>
  <Application>Microsoft Office Word</Application>
  <DocSecurity>0</DocSecurity>
  <Lines>1258</Lines>
  <Paragraphs>354</Paragraphs>
  <ScaleCrop>false</ScaleCrop>
  <Company/>
  <LinksUpToDate>false</LinksUpToDate>
  <CharactersWithSpaces>177161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FengChen</dc:creator>
  <cp:keywords/>
  <dc:description/>
  <cp:lastModifiedBy>FengChen</cp:lastModifiedBy>
  <cp:revision>7</cp:revision>
  <dcterms:created xsi:type="dcterms:W3CDTF">2021-08-17T09:20:00Z</dcterms:created>
  <dcterms:modified xsi:type="dcterms:W3CDTF">2021-08-22T14:32:00Z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(#C1.#E1)</vt:lpwstr>
  </property>
  <property fmtid="{D5CDD505-2E9C-101B-9397-08002B2CF9AE}" pid="5" name="ContentTypeId">
    <vt:lpwstr>0x0101009CF929E8D8F9C248A67BA6C62E2A0AB5</vt:lpwstr>
  </property>
</Properties>
</file>